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0A5A" w14:textId="77777777" w:rsidR="007E1D62" w:rsidRPr="00E633C0" w:rsidRDefault="007E1D62" w:rsidP="00EA591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2BD21BAD" w14:textId="77777777" w:rsidR="00AD3A68" w:rsidRPr="00E633C0" w:rsidRDefault="00547B02" w:rsidP="00481E18">
      <w:pPr>
        <w:pStyle w:val="western"/>
        <w:keepNext/>
        <w:widowControl w:val="0"/>
        <w:spacing w:before="0" w:beforeAutospacing="0" w:after="0" w:line="240" w:lineRule="exact"/>
        <w:ind w:left="4420"/>
        <w:jc w:val="center"/>
        <w:rPr>
          <w:rFonts w:asciiTheme="minorHAnsi" w:hAnsiTheme="minorHAnsi" w:cstheme="minorHAnsi" w:hint="default"/>
          <w:sz w:val="22"/>
          <w:szCs w:val="22"/>
        </w:rPr>
      </w:pPr>
      <w:proofErr w:type="gramStart"/>
      <w:r w:rsidRPr="00E633C0">
        <w:rPr>
          <w:rFonts w:asciiTheme="minorHAnsi" w:hAnsiTheme="minorHAnsi" w:cstheme="minorHAnsi" w:hint="default"/>
          <w:sz w:val="22"/>
          <w:szCs w:val="22"/>
        </w:rPr>
        <w:t>Emma  Fulham</w:t>
      </w:r>
      <w:proofErr w:type="gramEnd"/>
      <w:r w:rsidRPr="00E633C0">
        <w:rPr>
          <w:rFonts w:asciiTheme="minorHAnsi" w:hAnsiTheme="minorHAnsi" w:cstheme="minorHAnsi" w:hint="default"/>
          <w:sz w:val="22"/>
          <w:szCs w:val="22"/>
        </w:rPr>
        <w:t>,</w:t>
      </w:r>
      <w:r w:rsidR="00AD3A68" w:rsidRPr="00E633C0">
        <w:rPr>
          <w:rFonts w:asciiTheme="minorHAnsi" w:hAnsiTheme="minorHAnsi" w:cstheme="minorHAnsi" w:hint="default"/>
          <w:sz w:val="22"/>
          <w:szCs w:val="22"/>
        </w:rPr>
        <w:t xml:space="preserve"> Clerk to Crowhurst Parish Council</w:t>
      </w:r>
    </w:p>
    <w:p w14:paraId="367C94CA" w14:textId="77777777" w:rsidR="00AD3A68" w:rsidRPr="00E633C0" w:rsidRDefault="00AD3A68" w:rsidP="00AD3A68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sz w:val="22"/>
          <w:szCs w:val="22"/>
        </w:rPr>
      </w:pPr>
      <w:r w:rsidRPr="00E633C0">
        <w:rPr>
          <w:rFonts w:asciiTheme="minorHAnsi" w:hAnsiTheme="minorHAnsi" w:cstheme="minorHAnsi" w:hint="default"/>
          <w:sz w:val="22"/>
          <w:szCs w:val="22"/>
        </w:rPr>
        <w:t xml:space="preserve">Ten Acre Court Cat Street Upper Hartfield TN7 4DT </w:t>
      </w:r>
    </w:p>
    <w:p w14:paraId="6464D429" w14:textId="03F1E52A" w:rsidR="00AD3A68" w:rsidRPr="00304CDD" w:rsidRDefault="00AD3A68" w:rsidP="00AD3A68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  <w:r w:rsidRPr="00304CDD">
        <w:rPr>
          <w:rFonts w:asciiTheme="minorHAnsi" w:hAnsiTheme="minorHAnsi" w:cstheme="minorHAnsi" w:hint="default"/>
          <w:sz w:val="22"/>
          <w:szCs w:val="22"/>
        </w:rPr>
        <w:t>e-mail:</w:t>
      </w:r>
      <w:r w:rsidRPr="00304CDD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 xml:space="preserve"> </w:t>
      </w:r>
      <w:r w:rsidR="00DF3E27" w:rsidRPr="00304CDD">
        <w:rPr>
          <w:rFonts w:asciiTheme="minorHAnsi" w:hAnsiTheme="minorHAnsi" w:cstheme="minorHAnsi" w:hint="default"/>
          <w:sz w:val="22"/>
          <w:szCs w:val="22"/>
        </w:rPr>
        <w:t>clerk@crowhurst</w:t>
      </w:r>
      <w:r w:rsidR="00304CDD" w:rsidRPr="00304CDD">
        <w:rPr>
          <w:rFonts w:asciiTheme="minorHAnsi" w:hAnsiTheme="minorHAnsi" w:cstheme="minorHAnsi" w:hint="default"/>
          <w:sz w:val="22"/>
          <w:szCs w:val="22"/>
        </w:rPr>
        <w:t>-pc.gov.uk</w:t>
      </w:r>
    </w:p>
    <w:p w14:paraId="0B2C0D60" w14:textId="77777777" w:rsidR="00927D23" w:rsidRPr="00E633C0" w:rsidRDefault="00AD3A68" w:rsidP="00927D23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  <w:r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>Teleph</w:t>
      </w:r>
      <w:r w:rsidR="00896176"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 xml:space="preserve">one/ Answer machine: 01342 822404 </w:t>
      </w:r>
    </w:p>
    <w:p w14:paraId="3409E59B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jc w:val="center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7ABA3AF4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7CFA5760" w14:textId="212B5FC3" w:rsidR="00346EB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sz w:val="22"/>
          <w:szCs w:val="22"/>
        </w:rPr>
      </w:pPr>
      <w:r w:rsidRPr="00E633C0">
        <w:rPr>
          <w:rFonts w:asciiTheme="minorHAnsi" w:hAnsiTheme="minorHAnsi" w:cstheme="minorHAnsi" w:hint="default"/>
          <w:b/>
          <w:sz w:val="22"/>
          <w:szCs w:val="22"/>
        </w:rPr>
        <w:t>Minutes to the</w:t>
      </w:r>
      <w:r w:rsidR="00C21E5C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A656C7" w:rsidRPr="00E633C0">
        <w:rPr>
          <w:rFonts w:asciiTheme="minorHAnsi" w:hAnsiTheme="minorHAnsi" w:cstheme="minorHAnsi" w:hint="default"/>
          <w:b/>
          <w:sz w:val="22"/>
          <w:szCs w:val="22"/>
        </w:rPr>
        <w:t>Parish Council Meeting of Crowhurst Parish</w:t>
      </w:r>
      <w:r w:rsidR="00D132CB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C</w:t>
      </w:r>
      <w:r w:rsidRPr="00E633C0">
        <w:rPr>
          <w:rFonts w:asciiTheme="minorHAnsi" w:hAnsiTheme="minorHAnsi" w:cstheme="minorHAnsi" w:hint="default"/>
          <w:b/>
          <w:sz w:val="22"/>
          <w:szCs w:val="22"/>
        </w:rPr>
        <w:t>ouncil held on</w:t>
      </w:r>
      <w:r w:rsidR="0037189C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 xml:space="preserve">Tuesday </w:t>
      </w:r>
    </w:p>
    <w:p w14:paraId="513C3F8F" w14:textId="4435A40C" w:rsidR="0093006E" w:rsidRDefault="00F36E27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sz w:val="22"/>
          <w:szCs w:val="22"/>
        </w:rPr>
      </w:pPr>
      <w:r>
        <w:rPr>
          <w:rFonts w:asciiTheme="minorHAnsi" w:hAnsiTheme="minorHAnsi" w:cstheme="minorHAnsi" w:hint="default"/>
          <w:b/>
          <w:sz w:val="22"/>
          <w:szCs w:val="22"/>
        </w:rPr>
        <w:t>5</w:t>
      </w:r>
      <w:r w:rsidRPr="00F36E27">
        <w:rPr>
          <w:rFonts w:asciiTheme="minorHAnsi" w:hAnsiTheme="minorHAnsi" w:cstheme="minorHAnsi" w:hint="default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 w:hint="default"/>
          <w:b/>
          <w:sz w:val="22"/>
          <w:szCs w:val="22"/>
        </w:rPr>
        <w:t xml:space="preserve"> May </w:t>
      </w:r>
      <w:r w:rsidR="009E1922">
        <w:rPr>
          <w:rFonts w:asciiTheme="minorHAnsi" w:hAnsiTheme="minorHAnsi" w:cstheme="minorHAnsi" w:hint="default"/>
          <w:b/>
          <w:sz w:val="22"/>
          <w:szCs w:val="22"/>
        </w:rPr>
        <w:t xml:space="preserve">2026 </w:t>
      </w:r>
      <w:r w:rsidR="00A656C7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at 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>7pm</w:t>
      </w:r>
      <w:r w:rsidR="00273D3F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in Crowhurst Village Hall. </w:t>
      </w:r>
    </w:p>
    <w:p w14:paraId="7713A4BA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582766E3" w14:textId="3A8DFE91" w:rsidR="00796CA4" w:rsidRPr="00E633C0" w:rsidRDefault="003A7779" w:rsidP="00004681">
      <w:pPr>
        <w:spacing w:after="200" w:line="276" w:lineRule="auto"/>
        <w:ind w:firstLine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 xml:space="preserve">Cllrs </w:t>
      </w:r>
      <w:r w:rsidR="002B04C3" w:rsidRPr="00E633C0">
        <w:rPr>
          <w:rFonts w:asciiTheme="minorHAnsi" w:hAnsiTheme="minorHAnsi" w:cstheme="minorHAnsi"/>
          <w:sz w:val="22"/>
          <w:szCs w:val="22"/>
        </w:rPr>
        <w:t>Present: Cllr G King</w:t>
      </w:r>
      <w:r w:rsidR="001C5D06" w:rsidRPr="00E633C0">
        <w:rPr>
          <w:rFonts w:asciiTheme="minorHAnsi" w:hAnsiTheme="minorHAnsi" w:cstheme="minorHAnsi"/>
          <w:sz w:val="22"/>
          <w:szCs w:val="22"/>
        </w:rPr>
        <w:t xml:space="preserve"> (Chairman)</w:t>
      </w:r>
      <w:r w:rsidR="00E227AF" w:rsidRPr="00E633C0">
        <w:rPr>
          <w:rFonts w:asciiTheme="minorHAnsi" w:hAnsiTheme="minorHAnsi" w:cstheme="minorHAnsi"/>
          <w:sz w:val="22"/>
          <w:szCs w:val="22"/>
        </w:rPr>
        <w:t xml:space="preserve">, Cllr L </w:t>
      </w:r>
      <w:r w:rsidR="00F066BC" w:rsidRPr="00E633C0">
        <w:rPr>
          <w:rFonts w:asciiTheme="minorHAnsi" w:hAnsiTheme="minorHAnsi" w:cstheme="minorHAnsi"/>
          <w:sz w:val="22"/>
          <w:szCs w:val="22"/>
        </w:rPr>
        <w:t>Ella</w:t>
      </w:r>
      <w:r w:rsidR="00F066BC">
        <w:rPr>
          <w:rFonts w:asciiTheme="minorHAnsi" w:hAnsiTheme="minorHAnsi" w:cstheme="minorHAnsi"/>
          <w:sz w:val="22"/>
          <w:szCs w:val="22"/>
        </w:rPr>
        <w:t>m</w:t>
      </w:r>
      <w:r w:rsidR="00DF3E27">
        <w:rPr>
          <w:rFonts w:asciiTheme="minorHAnsi" w:hAnsiTheme="minorHAnsi" w:cstheme="minorHAnsi"/>
          <w:sz w:val="22"/>
          <w:szCs w:val="22"/>
        </w:rPr>
        <w:t xml:space="preserve">, </w:t>
      </w:r>
      <w:r w:rsidR="00187E66" w:rsidRPr="00E633C0">
        <w:rPr>
          <w:rFonts w:asciiTheme="minorHAnsi" w:hAnsiTheme="minorHAnsi" w:cstheme="minorHAnsi"/>
          <w:sz w:val="22"/>
          <w:szCs w:val="22"/>
        </w:rPr>
        <w:t>Cllr C Jarrott</w:t>
      </w:r>
      <w:r w:rsidR="009123F4">
        <w:rPr>
          <w:rFonts w:asciiTheme="minorHAnsi" w:hAnsiTheme="minorHAnsi" w:cstheme="minorHAnsi"/>
          <w:sz w:val="22"/>
          <w:szCs w:val="22"/>
        </w:rPr>
        <w:t xml:space="preserve"> and</w:t>
      </w:r>
      <w:r w:rsidR="009123F4" w:rsidRPr="00172A99">
        <w:rPr>
          <w:rFonts w:asciiTheme="minorHAnsi" w:hAnsiTheme="minorHAnsi" w:cstheme="minorHAnsi"/>
          <w:sz w:val="22"/>
          <w:szCs w:val="22"/>
        </w:rPr>
        <w:t xml:space="preserve"> </w:t>
      </w:r>
      <w:r w:rsidR="009123F4">
        <w:rPr>
          <w:rFonts w:asciiTheme="minorHAnsi" w:hAnsiTheme="minorHAnsi" w:cstheme="minorHAnsi"/>
          <w:sz w:val="22"/>
          <w:szCs w:val="22"/>
        </w:rPr>
        <w:t>Cllr J. Pettitt.</w:t>
      </w:r>
    </w:p>
    <w:p w14:paraId="5215CB93" w14:textId="2151CC23" w:rsidR="00FE0656" w:rsidRPr="00E633C0" w:rsidRDefault="00FE0656" w:rsidP="00004681">
      <w:pPr>
        <w:spacing w:after="200" w:line="276" w:lineRule="auto"/>
        <w:ind w:firstLine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Absent</w:t>
      </w:r>
      <w:r w:rsidR="000164CD" w:rsidRPr="00E633C0">
        <w:rPr>
          <w:rFonts w:asciiTheme="minorHAnsi" w:hAnsiTheme="minorHAnsi" w:cstheme="minorHAnsi"/>
          <w:sz w:val="22"/>
          <w:szCs w:val="22"/>
        </w:rPr>
        <w:t>:</w:t>
      </w:r>
      <w:r w:rsidR="00AE6762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12757F">
        <w:rPr>
          <w:rFonts w:asciiTheme="minorHAnsi" w:hAnsiTheme="minorHAnsi" w:cstheme="minorHAnsi"/>
          <w:sz w:val="22"/>
          <w:szCs w:val="22"/>
        </w:rPr>
        <w:t xml:space="preserve">District </w:t>
      </w:r>
      <w:r w:rsidR="00423437">
        <w:rPr>
          <w:rFonts w:asciiTheme="minorHAnsi" w:hAnsiTheme="minorHAnsi" w:cstheme="minorHAnsi"/>
          <w:sz w:val="22"/>
          <w:szCs w:val="22"/>
        </w:rPr>
        <w:t xml:space="preserve">Cllr </w:t>
      </w:r>
      <w:r w:rsidR="00B55FE6" w:rsidRPr="00E633C0">
        <w:rPr>
          <w:rFonts w:asciiTheme="minorHAnsi" w:hAnsiTheme="minorHAnsi" w:cstheme="minorHAnsi"/>
          <w:sz w:val="22"/>
          <w:szCs w:val="22"/>
        </w:rPr>
        <w:t>P. Killick</w:t>
      </w:r>
      <w:r w:rsidR="009123F4">
        <w:rPr>
          <w:rFonts w:asciiTheme="minorHAnsi" w:hAnsiTheme="minorHAnsi" w:cstheme="minorHAnsi"/>
          <w:sz w:val="22"/>
          <w:szCs w:val="22"/>
        </w:rPr>
        <w:t xml:space="preserve"> and </w:t>
      </w:r>
      <w:r w:rsidR="00423437">
        <w:rPr>
          <w:rFonts w:asciiTheme="minorHAnsi" w:hAnsiTheme="minorHAnsi" w:cstheme="minorHAnsi"/>
          <w:sz w:val="22"/>
          <w:szCs w:val="22"/>
        </w:rPr>
        <w:t>County Cllr L. Steeds</w:t>
      </w:r>
      <w:r w:rsidR="009123F4">
        <w:rPr>
          <w:rFonts w:asciiTheme="minorHAnsi" w:hAnsiTheme="minorHAnsi" w:cstheme="minorHAnsi"/>
          <w:sz w:val="22"/>
          <w:szCs w:val="22"/>
        </w:rPr>
        <w:t>.</w:t>
      </w:r>
      <w:r w:rsidR="001275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4B60D" w14:textId="77540D3A" w:rsidR="003F2E9D" w:rsidRPr="00E633C0" w:rsidRDefault="002B23F1" w:rsidP="00004681">
      <w:pPr>
        <w:spacing w:after="200" w:line="276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Apologies received:</w:t>
      </w:r>
      <w:r w:rsidR="00273D3F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B27CAC">
        <w:rPr>
          <w:rFonts w:asciiTheme="minorHAnsi" w:hAnsiTheme="minorHAnsi" w:cstheme="minorHAnsi"/>
          <w:sz w:val="22"/>
          <w:szCs w:val="22"/>
        </w:rPr>
        <w:t>None.</w:t>
      </w:r>
    </w:p>
    <w:p w14:paraId="5043C1D8" w14:textId="473AC2FD" w:rsidR="004A035C" w:rsidRDefault="00806E14" w:rsidP="004A035C">
      <w:pPr>
        <w:spacing w:after="200" w:line="276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 xml:space="preserve">Public: </w:t>
      </w:r>
      <w:r w:rsidR="00DC384A">
        <w:rPr>
          <w:rFonts w:asciiTheme="minorHAnsi" w:hAnsiTheme="minorHAnsi" w:cstheme="minorHAnsi"/>
          <w:sz w:val="22"/>
          <w:szCs w:val="22"/>
        </w:rPr>
        <w:t>Two</w:t>
      </w:r>
      <w:r w:rsidR="00F75B3C">
        <w:rPr>
          <w:rFonts w:asciiTheme="minorHAnsi" w:hAnsiTheme="minorHAnsi" w:cstheme="minorHAnsi"/>
          <w:sz w:val="22"/>
          <w:szCs w:val="22"/>
        </w:rPr>
        <w:t xml:space="preserve"> </w:t>
      </w:r>
      <w:r w:rsidR="00D633DC">
        <w:rPr>
          <w:rFonts w:asciiTheme="minorHAnsi" w:hAnsiTheme="minorHAnsi" w:cstheme="minorHAnsi"/>
          <w:sz w:val="22"/>
          <w:szCs w:val="22"/>
        </w:rPr>
        <w:t>member</w:t>
      </w:r>
      <w:r w:rsidR="00DC384A">
        <w:rPr>
          <w:rFonts w:asciiTheme="minorHAnsi" w:hAnsiTheme="minorHAnsi" w:cstheme="minorHAnsi"/>
          <w:sz w:val="22"/>
          <w:szCs w:val="22"/>
        </w:rPr>
        <w:t xml:space="preserve">s </w:t>
      </w:r>
      <w:r w:rsidR="00D633DC">
        <w:rPr>
          <w:rFonts w:asciiTheme="minorHAnsi" w:hAnsiTheme="minorHAnsi" w:cstheme="minorHAnsi"/>
          <w:sz w:val="22"/>
          <w:szCs w:val="22"/>
        </w:rPr>
        <w:t xml:space="preserve">of the public </w:t>
      </w:r>
      <w:r w:rsidR="00DD5024">
        <w:rPr>
          <w:rFonts w:asciiTheme="minorHAnsi" w:hAnsiTheme="minorHAnsi" w:cstheme="minorHAnsi"/>
          <w:sz w:val="22"/>
          <w:szCs w:val="22"/>
        </w:rPr>
        <w:t>were present</w:t>
      </w:r>
      <w:r w:rsidR="0012757F">
        <w:rPr>
          <w:rFonts w:asciiTheme="minorHAnsi" w:hAnsiTheme="minorHAnsi" w:cstheme="minorHAnsi"/>
          <w:sz w:val="22"/>
          <w:szCs w:val="22"/>
        </w:rPr>
        <w:t>.</w:t>
      </w:r>
      <w:r w:rsidR="00004681">
        <w:rPr>
          <w:rFonts w:asciiTheme="minorHAnsi" w:hAnsiTheme="minorHAnsi" w:cstheme="minorHAnsi"/>
          <w:sz w:val="22"/>
          <w:szCs w:val="22"/>
        </w:rPr>
        <w:t xml:space="preserve"> </w:t>
      </w:r>
      <w:r w:rsidR="009336FC">
        <w:rPr>
          <w:rFonts w:asciiTheme="minorHAnsi" w:hAnsiTheme="minorHAnsi" w:cstheme="minorHAnsi"/>
          <w:sz w:val="22"/>
          <w:szCs w:val="22"/>
        </w:rPr>
        <w:br/>
      </w:r>
      <w:r w:rsidR="00E76C48">
        <w:rPr>
          <w:rFonts w:asciiTheme="minorHAnsi" w:hAnsiTheme="minorHAnsi" w:cstheme="minorHAnsi"/>
          <w:sz w:val="22"/>
          <w:szCs w:val="22"/>
        </w:rPr>
        <w:br/>
      </w:r>
      <w:r w:rsidRPr="00E633C0">
        <w:rPr>
          <w:rFonts w:asciiTheme="minorHAnsi" w:hAnsiTheme="minorHAnsi" w:cstheme="minorHAnsi"/>
          <w:sz w:val="22"/>
          <w:szCs w:val="22"/>
        </w:rPr>
        <w:t>In Attendance</w:t>
      </w:r>
      <w:r w:rsidR="007C08F4" w:rsidRPr="00E633C0">
        <w:rPr>
          <w:rFonts w:asciiTheme="minorHAnsi" w:hAnsiTheme="minorHAnsi" w:cstheme="minorHAnsi"/>
          <w:sz w:val="22"/>
          <w:szCs w:val="22"/>
        </w:rPr>
        <w:t xml:space="preserve">: </w:t>
      </w:r>
      <w:r w:rsidR="003F2E9D" w:rsidRPr="00E633C0">
        <w:rPr>
          <w:rFonts w:asciiTheme="minorHAnsi" w:hAnsiTheme="minorHAnsi" w:cstheme="minorHAnsi"/>
          <w:sz w:val="22"/>
          <w:szCs w:val="22"/>
        </w:rPr>
        <w:t xml:space="preserve">Clerk to the Council </w:t>
      </w:r>
      <w:r w:rsidR="00442CF9" w:rsidRPr="00E633C0">
        <w:rPr>
          <w:rFonts w:asciiTheme="minorHAnsi" w:hAnsiTheme="minorHAnsi" w:cstheme="minorHAnsi"/>
          <w:sz w:val="22"/>
          <w:szCs w:val="22"/>
        </w:rPr>
        <w:t>Emma Fulham</w:t>
      </w:r>
      <w:r w:rsidR="00B80A9F" w:rsidRPr="00E633C0">
        <w:rPr>
          <w:rFonts w:asciiTheme="minorHAnsi" w:hAnsiTheme="minorHAnsi" w:cstheme="minorHAnsi"/>
          <w:sz w:val="22"/>
          <w:szCs w:val="22"/>
        </w:rPr>
        <w:t>.</w:t>
      </w:r>
    </w:p>
    <w:p w14:paraId="79DD3347" w14:textId="7E462530" w:rsidR="00B31455" w:rsidRDefault="00B31455" w:rsidP="004A035C">
      <w:pPr>
        <w:spacing w:after="200" w:line="276" w:lineRule="auto"/>
        <w:ind w:left="340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were no questions from the public. </w:t>
      </w:r>
    </w:p>
    <w:p w14:paraId="6512C918" w14:textId="6411BB88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Elect Chair for 2026/27</w:t>
      </w:r>
      <w:r w:rsidR="00EF6135">
        <w:rPr>
          <w:rFonts w:ascii="Calibri" w:hAnsi="Calibri" w:cs="Calibri"/>
          <w:sz w:val="22"/>
          <w:szCs w:val="22"/>
        </w:rPr>
        <w:br/>
      </w:r>
      <w:r w:rsidR="009336FC" w:rsidRPr="00432EE2">
        <w:rPr>
          <w:rFonts w:ascii="Calibri" w:hAnsi="Calibri" w:cs="Calibri"/>
          <w:b/>
          <w:bCs/>
          <w:sz w:val="22"/>
          <w:szCs w:val="22"/>
        </w:rPr>
        <w:t xml:space="preserve">Cllr </w:t>
      </w:r>
      <w:r w:rsidR="0040679A" w:rsidRPr="00432EE2">
        <w:rPr>
          <w:rFonts w:ascii="Calibri" w:hAnsi="Calibri" w:cs="Calibri"/>
          <w:b/>
          <w:bCs/>
          <w:sz w:val="22"/>
          <w:szCs w:val="22"/>
        </w:rPr>
        <w:t>Pettitt</w:t>
      </w:r>
      <w:r w:rsidR="009336FC" w:rsidRPr="00432EE2">
        <w:rPr>
          <w:rFonts w:ascii="Calibri" w:hAnsi="Calibri" w:cs="Calibri"/>
          <w:b/>
          <w:bCs/>
          <w:sz w:val="22"/>
          <w:szCs w:val="22"/>
        </w:rPr>
        <w:t xml:space="preserve"> proposed Cllr King seconded by Cllr </w:t>
      </w:r>
      <w:r w:rsidR="0040679A" w:rsidRPr="00432EE2">
        <w:rPr>
          <w:rFonts w:ascii="Calibri" w:hAnsi="Calibri" w:cs="Calibri"/>
          <w:b/>
          <w:bCs/>
          <w:sz w:val="22"/>
          <w:szCs w:val="22"/>
        </w:rPr>
        <w:t xml:space="preserve">Ellam </w:t>
      </w:r>
      <w:r w:rsidR="009336FC" w:rsidRPr="00432EE2">
        <w:rPr>
          <w:rFonts w:ascii="Calibri" w:hAnsi="Calibri" w:cs="Calibri"/>
          <w:b/>
          <w:bCs/>
          <w:sz w:val="22"/>
          <w:szCs w:val="22"/>
        </w:rPr>
        <w:t xml:space="preserve">and unanimously resolved. </w:t>
      </w:r>
      <w:r w:rsidR="00013622" w:rsidRPr="00432EE2">
        <w:rPr>
          <w:rFonts w:ascii="Calibri" w:hAnsi="Calibri" w:cs="Calibri"/>
          <w:b/>
          <w:bCs/>
          <w:sz w:val="22"/>
          <w:szCs w:val="22"/>
        </w:rPr>
        <w:t>The Chair then signed the acceptance of office.</w:t>
      </w:r>
      <w:r w:rsidR="00013622">
        <w:rPr>
          <w:rFonts w:ascii="Calibri" w:hAnsi="Calibri" w:cs="Calibri"/>
          <w:sz w:val="22"/>
          <w:szCs w:val="22"/>
        </w:rPr>
        <w:t xml:space="preserve"> </w:t>
      </w:r>
    </w:p>
    <w:p w14:paraId="1CB98559" w14:textId="77777777" w:rsidR="004A035C" w:rsidRDefault="004A035C" w:rsidP="004A035C">
      <w:pPr>
        <w:ind w:left="360"/>
        <w:rPr>
          <w:rFonts w:ascii="Calibri" w:hAnsi="Calibri" w:cs="Calibri"/>
          <w:bCs/>
          <w:sz w:val="22"/>
          <w:szCs w:val="22"/>
        </w:rPr>
      </w:pPr>
    </w:p>
    <w:p w14:paraId="143D62D4" w14:textId="5A5B53C9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Elect Vice Chair for 2026/27</w:t>
      </w:r>
      <w:r w:rsidR="00EF6135">
        <w:rPr>
          <w:rFonts w:ascii="Calibri" w:hAnsi="Calibri" w:cs="Calibri"/>
          <w:sz w:val="22"/>
          <w:szCs w:val="22"/>
        </w:rPr>
        <w:br/>
      </w:r>
      <w:r w:rsidR="00013622" w:rsidRPr="00432EE2">
        <w:rPr>
          <w:rFonts w:ascii="Calibri" w:hAnsi="Calibri" w:cs="Calibri"/>
          <w:b/>
          <w:bCs/>
          <w:sz w:val="22"/>
          <w:szCs w:val="22"/>
        </w:rPr>
        <w:t xml:space="preserve">Cllr </w:t>
      </w:r>
      <w:r w:rsidR="00432EE2" w:rsidRPr="00432EE2">
        <w:rPr>
          <w:rFonts w:ascii="Calibri" w:hAnsi="Calibri" w:cs="Calibri"/>
          <w:b/>
          <w:bCs/>
          <w:sz w:val="22"/>
          <w:szCs w:val="22"/>
        </w:rPr>
        <w:t>King</w:t>
      </w:r>
      <w:r w:rsidR="00013622" w:rsidRPr="00432EE2">
        <w:rPr>
          <w:rFonts w:ascii="Calibri" w:hAnsi="Calibri" w:cs="Calibri"/>
          <w:b/>
          <w:bCs/>
          <w:sz w:val="22"/>
          <w:szCs w:val="22"/>
        </w:rPr>
        <w:t xml:space="preserve"> proposed Cllr </w:t>
      </w:r>
      <w:r w:rsidR="00432EE2" w:rsidRPr="00432EE2">
        <w:rPr>
          <w:rFonts w:ascii="Calibri" w:hAnsi="Calibri" w:cs="Calibri"/>
          <w:b/>
          <w:bCs/>
          <w:sz w:val="22"/>
          <w:szCs w:val="22"/>
        </w:rPr>
        <w:t>Ellam</w:t>
      </w:r>
      <w:r w:rsidR="00013622" w:rsidRPr="00432EE2">
        <w:rPr>
          <w:rFonts w:ascii="Calibri" w:hAnsi="Calibri" w:cs="Calibri"/>
          <w:b/>
          <w:bCs/>
          <w:sz w:val="22"/>
          <w:szCs w:val="22"/>
        </w:rPr>
        <w:t xml:space="preserve"> seconded by Cllr </w:t>
      </w:r>
      <w:r w:rsidR="00432EE2" w:rsidRPr="00432EE2">
        <w:rPr>
          <w:rFonts w:ascii="Calibri" w:hAnsi="Calibri" w:cs="Calibri"/>
          <w:b/>
          <w:bCs/>
          <w:sz w:val="22"/>
          <w:szCs w:val="22"/>
        </w:rPr>
        <w:t xml:space="preserve">Pettitt </w:t>
      </w:r>
      <w:r w:rsidR="00013622" w:rsidRPr="00432EE2">
        <w:rPr>
          <w:rFonts w:ascii="Calibri" w:hAnsi="Calibri" w:cs="Calibri"/>
          <w:b/>
          <w:bCs/>
          <w:sz w:val="22"/>
          <w:szCs w:val="22"/>
        </w:rPr>
        <w:t>and unanimously resolved</w:t>
      </w:r>
      <w:r w:rsidR="00822162">
        <w:rPr>
          <w:rFonts w:ascii="Calibri" w:hAnsi="Calibri" w:cs="Calibri"/>
          <w:b/>
          <w:bCs/>
          <w:sz w:val="22"/>
          <w:szCs w:val="22"/>
        </w:rPr>
        <w:t>.</w:t>
      </w:r>
    </w:p>
    <w:p w14:paraId="12051B09" w14:textId="77777777" w:rsidR="004A035C" w:rsidRDefault="004A035C" w:rsidP="004A035C">
      <w:pPr>
        <w:rPr>
          <w:rFonts w:ascii="Calibri" w:hAnsi="Calibri" w:cs="Calibri"/>
          <w:bCs/>
          <w:sz w:val="22"/>
          <w:szCs w:val="22"/>
        </w:rPr>
      </w:pPr>
    </w:p>
    <w:p w14:paraId="68EAEEB3" w14:textId="0E2A1A4F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accept apologies for absence.</w:t>
      </w:r>
      <w:r w:rsidR="00EF6135">
        <w:rPr>
          <w:rFonts w:ascii="Calibri" w:hAnsi="Calibri" w:cs="Calibri"/>
          <w:sz w:val="22"/>
          <w:szCs w:val="22"/>
        </w:rPr>
        <w:br/>
      </w:r>
      <w:r w:rsidR="00013622">
        <w:rPr>
          <w:rFonts w:ascii="Calibri" w:hAnsi="Calibri" w:cs="Calibri"/>
          <w:sz w:val="22"/>
          <w:szCs w:val="22"/>
        </w:rPr>
        <w:t>None.</w:t>
      </w:r>
    </w:p>
    <w:p w14:paraId="17D43F58" w14:textId="77777777" w:rsidR="004A035C" w:rsidRDefault="004A035C" w:rsidP="004A035C">
      <w:pPr>
        <w:ind w:left="360"/>
        <w:rPr>
          <w:rFonts w:ascii="Calibri" w:hAnsi="Calibri" w:cs="Calibri"/>
          <w:bCs/>
          <w:sz w:val="22"/>
          <w:szCs w:val="22"/>
        </w:rPr>
      </w:pPr>
    </w:p>
    <w:p w14:paraId="448EBF2D" w14:textId="77777777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Declarations of pecuniary and disclosable interests in respect of matters to be discussed.</w:t>
      </w:r>
    </w:p>
    <w:p w14:paraId="20B2795A" w14:textId="77777777" w:rsidR="00EF6135" w:rsidRPr="00EF6135" w:rsidRDefault="00EF6135" w:rsidP="00EF6135">
      <w:pPr>
        <w:pStyle w:val="ListParagraph"/>
        <w:ind w:left="360"/>
        <w:rPr>
          <w:rFonts w:ascii="Calibri" w:hAnsi="Calibri" w:cs="Calibri"/>
          <w:bCs/>
          <w:sz w:val="22"/>
          <w:szCs w:val="22"/>
        </w:rPr>
      </w:pPr>
      <w:r w:rsidRPr="00EF6135">
        <w:rPr>
          <w:rFonts w:ascii="Calibri" w:hAnsi="Calibri" w:cs="Calibri"/>
          <w:bCs/>
          <w:sz w:val="22"/>
          <w:szCs w:val="22"/>
        </w:rPr>
        <w:t>The Chair reminded the Council to declare when necessary.</w:t>
      </w:r>
    </w:p>
    <w:p w14:paraId="334901A2" w14:textId="77777777" w:rsidR="004A035C" w:rsidRDefault="004A035C" w:rsidP="004A035C">
      <w:pPr>
        <w:rPr>
          <w:rFonts w:ascii="Calibri" w:hAnsi="Calibri" w:cs="Calibri"/>
          <w:bCs/>
          <w:sz w:val="22"/>
          <w:szCs w:val="22"/>
        </w:rPr>
      </w:pPr>
    </w:p>
    <w:p w14:paraId="12D066FE" w14:textId="77777777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Approve Minutes from Parish Council meeting held on 3</w:t>
      </w:r>
      <w:r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February2026. </w:t>
      </w:r>
    </w:p>
    <w:p w14:paraId="600BC828" w14:textId="1782E0F9" w:rsidR="004A035C" w:rsidRDefault="004A035C" w:rsidP="004A035C">
      <w:pPr>
        <w:ind w:left="360"/>
        <w:rPr>
          <w:rFonts w:ascii="Calibri" w:hAnsi="Calibri" w:cs="Calibri"/>
          <w:bCs/>
          <w:sz w:val="22"/>
          <w:szCs w:val="22"/>
        </w:rPr>
      </w:pPr>
      <w:r w:rsidRPr="00A72ED8">
        <w:rPr>
          <w:rFonts w:asciiTheme="minorHAnsi" w:hAnsiTheme="minorHAnsi" w:cstheme="minorHAnsi"/>
          <w:b/>
          <w:bCs/>
          <w:sz w:val="22"/>
          <w:szCs w:val="22"/>
        </w:rPr>
        <w:t xml:space="preserve">The Council resolved to accept the minutes </w:t>
      </w:r>
      <w:r w:rsidR="00214C45">
        <w:rPr>
          <w:rFonts w:asciiTheme="minorHAnsi" w:hAnsiTheme="minorHAnsi" w:cstheme="minorHAnsi"/>
          <w:b/>
          <w:bCs/>
          <w:sz w:val="22"/>
          <w:szCs w:val="22"/>
        </w:rPr>
        <w:t xml:space="preserve">and signed </w:t>
      </w:r>
      <w:r w:rsidRPr="00A72ED8">
        <w:rPr>
          <w:rFonts w:asciiTheme="minorHAnsi" w:hAnsiTheme="minorHAnsi" w:cstheme="minorHAnsi"/>
          <w:b/>
          <w:bCs/>
          <w:sz w:val="22"/>
          <w:szCs w:val="22"/>
        </w:rPr>
        <w:t xml:space="preserve">as a true </w:t>
      </w:r>
      <w:r>
        <w:rPr>
          <w:rFonts w:asciiTheme="minorHAnsi" w:hAnsiTheme="minorHAnsi" w:cstheme="minorHAnsi"/>
          <w:b/>
          <w:bCs/>
          <w:sz w:val="22"/>
          <w:szCs w:val="22"/>
        </w:rPr>
        <w:t>record</w:t>
      </w:r>
      <w:r w:rsidR="00214C45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F0A94FA" w14:textId="340CA562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Matters Arising. </w:t>
      </w:r>
      <w:r>
        <w:rPr>
          <w:rFonts w:ascii="Calibri" w:hAnsi="Calibri" w:cs="Calibri"/>
          <w:sz w:val="22"/>
          <w:szCs w:val="22"/>
        </w:rPr>
        <w:br/>
      </w:r>
      <w:r w:rsidR="00D9790F">
        <w:rPr>
          <w:rFonts w:ascii="Calibri" w:hAnsi="Calibri" w:cs="Calibri"/>
          <w:sz w:val="22"/>
          <w:szCs w:val="22"/>
        </w:rPr>
        <w:t>None.</w:t>
      </w:r>
    </w:p>
    <w:p w14:paraId="14020A9F" w14:textId="77777777" w:rsidR="004A035C" w:rsidRDefault="004A035C" w:rsidP="004A035C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12F31D38" w14:textId="014EB124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Appoint Councillors to responsibilities and external committees. </w:t>
      </w:r>
    </w:p>
    <w:p w14:paraId="4D423B33" w14:textId="22E24829" w:rsidR="004A035C" w:rsidRDefault="004A035C" w:rsidP="004A035C">
      <w:pPr>
        <w:ind w:left="360"/>
        <w:rPr>
          <w:rFonts w:ascii="Calibri" w:hAnsi="Calibri" w:cs="Calibri"/>
          <w:bCs/>
          <w:sz w:val="22"/>
          <w:szCs w:val="22"/>
        </w:rPr>
      </w:pPr>
    </w:p>
    <w:p w14:paraId="50FD72A7" w14:textId="4F9C0792" w:rsidR="007C4C9E" w:rsidRPr="000A3970" w:rsidRDefault="000A3970" w:rsidP="004A035C">
      <w:pPr>
        <w:ind w:left="360"/>
        <w:rPr>
          <w:rFonts w:ascii="Calibri" w:hAnsi="Calibri" w:cs="Calibri"/>
          <w:b/>
          <w:sz w:val="22"/>
          <w:szCs w:val="22"/>
        </w:rPr>
      </w:pPr>
      <w:r w:rsidRPr="000A3970">
        <w:rPr>
          <w:rFonts w:ascii="Calibri" w:hAnsi="Calibri" w:cs="Calibri"/>
          <w:b/>
          <w:sz w:val="22"/>
          <w:szCs w:val="22"/>
        </w:rPr>
        <w:t xml:space="preserve">The following were agreed unanimously. 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637"/>
        <w:gridCol w:w="4629"/>
        <w:gridCol w:w="942"/>
        <w:gridCol w:w="947"/>
      </w:tblGrid>
      <w:tr w:rsidR="000A3970" w14:paraId="4983084D" w14:textId="77777777" w:rsidTr="000A3970">
        <w:trPr>
          <w:trHeight w:val="300"/>
        </w:trPr>
        <w:tc>
          <w:tcPr>
            <w:tcW w:w="14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9061" w14:textId="77777777" w:rsidR="000A3970" w:rsidRDefault="000A397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Subject Area</w:t>
            </w:r>
          </w:p>
        </w:tc>
        <w:tc>
          <w:tcPr>
            <w:tcW w:w="462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A059" w14:textId="77777777" w:rsidR="000A3970" w:rsidRDefault="000A397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3845" w14:textId="77777777" w:rsidR="000A3970" w:rsidRDefault="000A397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8B882EA" w14:textId="77777777" w:rsidR="000A3970" w:rsidRDefault="000A397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Support</w:t>
            </w:r>
          </w:p>
        </w:tc>
      </w:tr>
      <w:tr w:rsidR="000A3970" w14:paraId="1F23BA6B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3BC7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17E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Crowhurstian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Community News, Press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1E95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A782B5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</w:tr>
      <w:tr w:rsidR="000A3970" w14:paraId="22E8ABA8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607B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SSALC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1EB5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Review of SSALC comms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DF4B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Candida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4621C6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</w:tr>
      <w:tr w:rsidR="000A3970" w14:paraId="2B8AB92F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18C2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Planning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A450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Status of Planning Applications, ensuring responses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8919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CAC5D7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</w:tr>
      <w:tr w:rsidR="000A3970" w14:paraId="4E17735D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0BD5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Hall Committee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8FFF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Attend VH Committee meetings, represent council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E427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DEAA70E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</w:tr>
      <w:tr w:rsidR="000A3970" w14:paraId="50AB2C72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839" w14:textId="2E87EF9E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Roads, Ditches, Grass, Hedges, Footpaths</w:t>
            </w:r>
            <w:r w:rsidR="002A71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A713B">
              <w:rPr>
                <w:rFonts w:ascii="Calibri" w:hAnsi="Calibri" w:cs="Calibri"/>
                <w:color w:val="000000"/>
                <w:sz w:val="22"/>
                <w:szCs w:val="22"/>
              </w:rPr>
              <w:t>Bowerland</w:t>
            </w:r>
            <w:proofErr w:type="spellEnd"/>
            <w:r w:rsidR="002A71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Corner. 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30F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 as focal point for queries from Parishioners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8622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96B9E7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</w:tr>
      <w:tr w:rsidR="000A3970" w14:paraId="5015397A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CDC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Eliot Place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6FE4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Liaison with Eliot Place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7437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0C13B85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</w:tr>
      <w:tr w:rsidR="000A3970" w14:paraId="7F137F22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E731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Fishing Club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35E4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Liaison with Fishing Club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45AB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15182CC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</w:tr>
      <w:tr w:rsidR="000A3970" w14:paraId="6FA9A96E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2FF1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Gatwick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FC4F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Monitoring of Gatwick related news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0851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D8FC5F1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Candida</w:t>
            </w:r>
          </w:p>
        </w:tc>
      </w:tr>
      <w:tr w:rsidR="000A3970" w14:paraId="10E63B87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CF7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Crowhurst Lifesavers and Defibs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E13F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Defib Checks and Lifesavers Co-ordination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0ED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7764FF4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Candida</w:t>
            </w:r>
          </w:p>
        </w:tc>
      </w:tr>
      <w:tr w:rsidR="000A3970" w14:paraId="09613525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757E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Staffing Committee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5F9B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Staffing Committee of 2 (cannot include Chairman)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8877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Candida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8E5F7D3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</w:tr>
      <w:tr w:rsidR="000A3970" w14:paraId="12DD527D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7799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Council Events (e.g. Litter picking)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1A66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point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919A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4FC6C8D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Candida</w:t>
            </w:r>
          </w:p>
        </w:tc>
      </w:tr>
      <w:tr w:rsidR="000A3970" w14:paraId="4E4C2DF1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33A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TDC Asset Transfer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DC4B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Liaison with TDC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E304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F55EC03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</w:t>
            </w:r>
          </w:p>
        </w:tc>
      </w:tr>
      <w:tr w:rsidR="000A3970" w14:paraId="6C08F47D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6452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 Farm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7B9A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Chair of Working Group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864F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66B437D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</w:tr>
      <w:tr w:rsidR="000A3970" w14:paraId="5E8E6BF6" w14:textId="77777777" w:rsidTr="000A3970">
        <w:trPr>
          <w:trHeight w:val="288"/>
        </w:trPr>
        <w:tc>
          <w:tcPr>
            <w:tcW w:w="14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56B3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Neighbourhood Plan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CB19" w14:textId="0913A973" w:rsidR="000A3970" w:rsidRDefault="00A83D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Progression of </w:t>
            </w:r>
            <w:r w:rsidR="00E72C33">
              <w:rPr>
                <w:rFonts w:ascii="Calibri" w:hAnsi="Calibri" w:cs="Calibri"/>
                <w:color w:val="000000"/>
                <w:sz w:val="22"/>
                <w:szCs w:val="22"/>
              </w:rPr>
              <w:t>the Neighbourhood Plan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4F28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BC77989" w14:textId="0E511561" w:rsidR="000A3970" w:rsidRDefault="00E72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</w:tr>
      <w:tr w:rsidR="000A3970" w14:paraId="029D2FC4" w14:textId="77777777" w:rsidTr="000A3970">
        <w:trPr>
          <w:trHeight w:val="300"/>
        </w:trPr>
        <w:tc>
          <w:tcPr>
            <w:tcW w:w="145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D0AB7D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Outdoor Gym (New)</w:t>
            </w:r>
          </w:p>
        </w:tc>
        <w:tc>
          <w:tcPr>
            <w:tcW w:w="46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84F9C33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Monthly inspections, annual external inspection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1281670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Candida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9F18C39" w14:textId="77777777" w:rsidR="000A3970" w:rsidRDefault="000A39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Graham</w:t>
            </w:r>
          </w:p>
        </w:tc>
      </w:tr>
    </w:tbl>
    <w:p w14:paraId="7CB65DE1" w14:textId="5C8A1F85" w:rsidR="000A3970" w:rsidRPr="004A035C" w:rsidRDefault="000A3970" w:rsidP="00CA79AB">
      <w:pPr>
        <w:rPr>
          <w:rFonts w:ascii="Calibri" w:hAnsi="Calibri" w:cs="Calibri"/>
          <w:bCs/>
          <w:sz w:val="22"/>
          <w:szCs w:val="22"/>
        </w:rPr>
      </w:pPr>
    </w:p>
    <w:p w14:paraId="5601112A" w14:textId="77777777" w:rsidR="004A035C" w:rsidRP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receive reports from Councillors. </w:t>
      </w:r>
    </w:p>
    <w:p w14:paraId="490B42C8" w14:textId="77777777" w:rsidR="00EA1673" w:rsidRDefault="007719EF" w:rsidP="004A035C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Lockwood reported on progress on the local plan</w:t>
      </w:r>
      <w:r w:rsidR="003B504F">
        <w:rPr>
          <w:rFonts w:ascii="Calibri" w:hAnsi="Calibri" w:cs="Calibri"/>
          <w:sz w:val="22"/>
          <w:szCs w:val="22"/>
        </w:rPr>
        <w:t xml:space="preserve"> it was hoped to </w:t>
      </w:r>
      <w:r w:rsidR="00A44D51">
        <w:rPr>
          <w:rFonts w:ascii="Calibri" w:hAnsi="Calibri" w:cs="Calibri"/>
          <w:sz w:val="22"/>
          <w:szCs w:val="22"/>
        </w:rPr>
        <w:t xml:space="preserve">complete this in 2026. The consultation would include a greenbelt consultation. </w:t>
      </w:r>
    </w:p>
    <w:p w14:paraId="401808DD" w14:textId="77777777" w:rsidR="00AF0073" w:rsidRDefault="00EA1673" w:rsidP="004A035C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She also reported on the Lingfield House medical centre </w:t>
      </w:r>
      <w:r w:rsidR="002C1F34">
        <w:rPr>
          <w:rFonts w:ascii="Calibri" w:hAnsi="Calibri" w:cs="Calibri"/>
          <w:sz w:val="22"/>
          <w:szCs w:val="22"/>
        </w:rPr>
        <w:t xml:space="preserve">approval from the planning inspector. </w:t>
      </w:r>
    </w:p>
    <w:p w14:paraId="305055AE" w14:textId="619FA2D7" w:rsidR="003F37C2" w:rsidRDefault="00AF0073" w:rsidP="004A035C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was a discussion on central government </w:t>
      </w:r>
      <w:r w:rsidR="00B36BB5">
        <w:rPr>
          <w:rFonts w:ascii="Calibri" w:hAnsi="Calibri" w:cs="Calibri"/>
          <w:sz w:val="22"/>
          <w:szCs w:val="22"/>
        </w:rPr>
        <w:t xml:space="preserve">changes to green belt / grey belt. </w:t>
      </w:r>
      <w:ins w:id="0" w:author="Graham King" w:date="2026-05-12T11:23:00Z" w16du:dateUtc="2026-05-12T10:23:00Z">
        <w:r w:rsidR="005A77C6">
          <w:rPr>
            <w:rFonts w:ascii="Calibri" w:hAnsi="Calibri" w:cs="Calibri"/>
            <w:sz w:val="22"/>
            <w:szCs w:val="22"/>
          </w:rPr>
          <w:t xml:space="preserve">Cllr Lockwood reported that due to these changes the land around Crowhurst is now classified as Grey Belt.  </w:t>
        </w:r>
      </w:ins>
      <w:r w:rsidR="00297647">
        <w:rPr>
          <w:rFonts w:ascii="Calibri" w:hAnsi="Calibri" w:cs="Calibri"/>
          <w:sz w:val="22"/>
          <w:szCs w:val="22"/>
        </w:rPr>
        <w:br/>
        <w:t xml:space="preserve">No other reports were available. </w:t>
      </w:r>
      <w:r w:rsidR="00AC039D">
        <w:rPr>
          <w:rFonts w:ascii="Calibri" w:hAnsi="Calibri" w:cs="Calibri"/>
          <w:sz w:val="22"/>
          <w:szCs w:val="22"/>
        </w:rPr>
        <w:br/>
        <w:t xml:space="preserve">Cllr Ellam reported on the Solar Farm application </w:t>
      </w:r>
      <w:r w:rsidR="0015182B">
        <w:rPr>
          <w:rFonts w:ascii="Calibri" w:hAnsi="Calibri" w:cs="Calibri"/>
          <w:sz w:val="22"/>
          <w:szCs w:val="22"/>
        </w:rPr>
        <w:t xml:space="preserve">progress. The estimate for </w:t>
      </w:r>
      <w:r w:rsidR="00BA7CB2">
        <w:rPr>
          <w:rFonts w:ascii="Calibri" w:hAnsi="Calibri" w:cs="Calibri"/>
          <w:sz w:val="22"/>
          <w:szCs w:val="22"/>
        </w:rPr>
        <w:t xml:space="preserve">a planning consultant was noted with </w:t>
      </w:r>
      <w:r w:rsidR="0015182B">
        <w:rPr>
          <w:rFonts w:ascii="Calibri" w:hAnsi="Calibri" w:cs="Calibri"/>
          <w:sz w:val="22"/>
          <w:szCs w:val="22"/>
        </w:rPr>
        <w:t xml:space="preserve">costs to evaluate </w:t>
      </w:r>
      <w:r w:rsidR="00BA7CB2">
        <w:rPr>
          <w:rFonts w:ascii="Calibri" w:hAnsi="Calibri" w:cs="Calibri"/>
          <w:sz w:val="22"/>
          <w:szCs w:val="22"/>
        </w:rPr>
        <w:t xml:space="preserve">the application would be in </w:t>
      </w:r>
      <w:r w:rsidR="008C0D25">
        <w:rPr>
          <w:rFonts w:ascii="Calibri" w:hAnsi="Calibri" w:cs="Calibri"/>
          <w:sz w:val="22"/>
          <w:szCs w:val="22"/>
        </w:rPr>
        <w:t xml:space="preserve">the region of </w:t>
      </w:r>
      <w:r w:rsidR="00BA7CB2">
        <w:rPr>
          <w:rFonts w:ascii="Calibri" w:hAnsi="Calibri" w:cs="Calibri"/>
          <w:sz w:val="22"/>
          <w:szCs w:val="22"/>
        </w:rPr>
        <w:t xml:space="preserve">£4500-£5500 plus VAT. </w:t>
      </w:r>
      <w:r w:rsidR="008C0D25">
        <w:rPr>
          <w:rFonts w:ascii="Calibri" w:hAnsi="Calibri" w:cs="Calibri"/>
          <w:sz w:val="22"/>
          <w:szCs w:val="22"/>
        </w:rPr>
        <w:t xml:space="preserve">Estimates for additional costs </w:t>
      </w:r>
      <w:r w:rsidR="00D918CC">
        <w:rPr>
          <w:rFonts w:ascii="Calibri" w:hAnsi="Calibri" w:cs="Calibri"/>
          <w:sz w:val="22"/>
          <w:szCs w:val="22"/>
        </w:rPr>
        <w:t xml:space="preserve">were also noted but </w:t>
      </w:r>
      <w:r w:rsidR="008C0D25">
        <w:rPr>
          <w:rFonts w:ascii="Calibri" w:hAnsi="Calibri" w:cs="Calibri"/>
          <w:sz w:val="22"/>
          <w:szCs w:val="22"/>
        </w:rPr>
        <w:t xml:space="preserve">would </w:t>
      </w:r>
      <w:r w:rsidR="00D918CC">
        <w:rPr>
          <w:rFonts w:ascii="Calibri" w:hAnsi="Calibri" w:cs="Calibri"/>
          <w:sz w:val="22"/>
          <w:szCs w:val="22"/>
        </w:rPr>
        <w:t xml:space="preserve">mean a fund of about £10000 would be required in total. </w:t>
      </w:r>
      <w:r w:rsidR="003E0599">
        <w:rPr>
          <w:rFonts w:ascii="Calibri" w:hAnsi="Calibri" w:cs="Calibri"/>
          <w:sz w:val="22"/>
          <w:szCs w:val="22"/>
        </w:rPr>
        <w:t xml:space="preserve">£5000 had already been placed in </w:t>
      </w:r>
      <w:r w:rsidR="003F37C2">
        <w:rPr>
          <w:rFonts w:ascii="Calibri" w:hAnsi="Calibri" w:cs="Calibri"/>
          <w:sz w:val="22"/>
          <w:szCs w:val="22"/>
        </w:rPr>
        <w:t xml:space="preserve">ear marked reserves. </w:t>
      </w:r>
    </w:p>
    <w:p w14:paraId="13B4AFBC" w14:textId="3544D60A" w:rsidR="004A035C" w:rsidRPr="003F37C2" w:rsidRDefault="003F37C2" w:rsidP="004A035C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3F37C2">
        <w:rPr>
          <w:rFonts w:ascii="Calibri" w:hAnsi="Calibri" w:cs="Calibri"/>
          <w:b/>
          <w:bCs/>
          <w:sz w:val="22"/>
          <w:szCs w:val="22"/>
        </w:rPr>
        <w:lastRenderedPageBreak/>
        <w:t xml:space="preserve">Cllr King proposed another £5000 was moved to the </w:t>
      </w:r>
      <w:r>
        <w:rPr>
          <w:rFonts w:ascii="Calibri" w:hAnsi="Calibri" w:cs="Calibri"/>
          <w:b/>
          <w:bCs/>
          <w:sz w:val="22"/>
          <w:szCs w:val="22"/>
        </w:rPr>
        <w:t xml:space="preserve">solar farm </w:t>
      </w:r>
      <w:r w:rsidRPr="003F37C2">
        <w:rPr>
          <w:rFonts w:ascii="Calibri" w:hAnsi="Calibri" w:cs="Calibri"/>
          <w:b/>
          <w:bCs/>
          <w:sz w:val="22"/>
          <w:szCs w:val="22"/>
        </w:rPr>
        <w:t xml:space="preserve">ear marked reserve. Seconded by Cllr Ellam and Unanimously resolved. </w:t>
      </w:r>
      <w:r w:rsidR="004A035C" w:rsidRPr="003F37C2">
        <w:rPr>
          <w:rFonts w:ascii="Calibri" w:hAnsi="Calibri" w:cs="Calibri"/>
          <w:b/>
          <w:bCs/>
          <w:sz w:val="22"/>
          <w:szCs w:val="22"/>
        </w:rPr>
        <w:br/>
      </w:r>
    </w:p>
    <w:p w14:paraId="15C6703A" w14:textId="77777777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approve the following Council documents:</w:t>
      </w:r>
    </w:p>
    <w:p w14:paraId="78CC2BFF" w14:textId="77777777" w:rsidR="004A035C" w:rsidRDefault="004A035C" w:rsidP="004A035C">
      <w:pPr>
        <w:numPr>
          <w:ilvl w:val="0"/>
          <w:numId w:val="25"/>
        </w:numPr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Council Standing Orders. </w:t>
      </w:r>
    </w:p>
    <w:p w14:paraId="4BC0C80D" w14:textId="77777777" w:rsidR="004A035C" w:rsidRDefault="004A035C" w:rsidP="004A035C">
      <w:pPr>
        <w:numPr>
          <w:ilvl w:val="0"/>
          <w:numId w:val="25"/>
        </w:numPr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Council Financial Regulations.</w:t>
      </w:r>
    </w:p>
    <w:p w14:paraId="3DC782A6" w14:textId="77777777" w:rsidR="004A035C" w:rsidRDefault="004A035C" w:rsidP="004A035C">
      <w:pPr>
        <w:numPr>
          <w:ilvl w:val="0"/>
          <w:numId w:val="25"/>
        </w:numPr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Code of Conduct. </w:t>
      </w:r>
    </w:p>
    <w:p w14:paraId="29EBF1AC" w14:textId="77777777" w:rsidR="004A035C" w:rsidRDefault="004A035C" w:rsidP="004A035C">
      <w:pPr>
        <w:numPr>
          <w:ilvl w:val="0"/>
          <w:numId w:val="25"/>
        </w:numPr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Council published policies.</w:t>
      </w:r>
    </w:p>
    <w:p w14:paraId="5BA32561" w14:textId="77777777" w:rsidR="004A035C" w:rsidRDefault="004A035C" w:rsidP="004A035C">
      <w:pPr>
        <w:ind w:left="1080"/>
        <w:contextualSpacing/>
        <w:rPr>
          <w:rFonts w:ascii="Calibri" w:hAnsi="Calibri" w:cs="Calibri"/>
          <w:bCs/>
          <w:sz w:val="22"/>
          <w:szCs w:val="22"/>
        </w:rPr>
      </w:pPr>
    </w:p>
    <w:p w14:paraId="010487F0" w14:textId="68B1F9E4" w:rsidR="00BF2396" w:rsidRPr="003346C5" w:rsidRDefault="00C82DB0" w:rsidP="00C82DB0">
      <w:pPr>
        <w:contextualSpacing/>
        <w:rPr>
          <w:rFonts w:ascii="Calibri" w:hAnsi="Calibri" w:cs="Calibri"/>
          <w:b/>
          <w:sz w:val="22"/>
          <w:szCs w:val="22"/>
        </w:rPr>
      </w:pPr>
      <w:r w:rsidRPr="003346C5">
        <w:rPr>
          <w:rFonts w:ascii="Calibri" w:hAnsi="Calibri" w:cs="Calibri"/>
          <w:b/>
          <w:sz w:val="22"/>
          <w:szCs w:val="22"/>
        </w:rPr>
        <w:t xml:space="preserve">The Council resolved </w:t>
      </w:r>
      <w:r w:rsidR="00807906" w:rsidRPr="003346C5">
        <w:rPr>
          <w:rFonts w:ascii="Calibri" w:hAnsi="Calibri" w:cs="Calibri"/>
          <w:b/>
          <w:sz w:val="22"/>
          <w:szCs w:val="22"/>
        </w:rPr>
        <w:t xml:space="preserve">to </w:t>
      </w:r>
      <w:r w:rsidR="00EA4382">
        <w:rPr>
          <w:rFonts w:ascii="Calibri" w:hAnsi="Calibri" w:cs="Calibri"/>
          <w:b/>
          <w:sz w:val="22"/>
          <w:szCs w:val="22"/>
        </w:rPr>
        <w:t xml:space="preserve">approve </w:t>
      </w:r>
      <w:proofErr w:type="gramStart"/>
      <w:r w:rsidR="00EA4382">
        <w:rPr>
          <w:rFonts w:ascii="Calibri" w:hAnsi="Calibri" w:cs="Calibri"/>
          <w:b/>
          <w:sz w:val="22"/>
          <w:szCs w:val="22"/>
        </w:rPr>
        <w:t>all of</w:t>
      </w:r>
      <w:proofErr w:type="gramEnd"/>
      <w:r w:rsidR="00EA4382">
        <w:rPr>
          <w:rFonts w:ascii="Calibri" w:hAnsi="Calibri" w:cs="Calibri"/>
          <w:b/>
          <w:sz w:val="22"/>
          <w:szCs w:val="22"/>
        </w:rPr>
        <w:t xml:space="preserve"> the above. </w:t>
      </w:r>
    </w:p>
    <w:p w14:paraId="2ECAAC16" w14:textId="77777777" w:rsidR="00F675EB" w:rsidRDefault="00F675EB" w:rsidP="00C82DB0">
      <w:pPr>
        <w:contextualSpacing/>
        <w:rPr>
          <w:rFonts w:ascii="Calibri" w:hAnsi="Calibri" w:cs="Calibri"/>
          <w:bCs/>
          <w:sz w:val="22"/>
          <w:szCs w:val="22"/>
        </w:rPr>
      </w:pPr>
    </w:p>
    <w:p w14:paraId="5F847292" w14:textId="4A4863EB" w:rsidR="00410E05" w:rsidRPr="00410E05" w:rsidRDefault="004A035C" w:rsidP="00410E05">
      <w:pPr>
        <w:pStyle w:val="ListParagraph"/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 w:rsidRPr="00410E05">
        <w:rPr>
          <w:rFonts w:ascii="Calibri" w:hAnsi="Calibri" w:cs="Calibri"/>
          <w:bCs/>
          <w:sz w:val="22"/>
          <w:szCs w:val="22"/>
        </w:rPr>
        <w:t>Correspondence</w:t>
      </w:r>
      <w:r w:rsidRPr="00410E05">
        <w:rPr>
          <w:rFonts w:ascii="Calibri" w:hAnsi="Calibri" w:cs="Calibri"/>
          <w:sz w:val="22"/>
          <w:szCs w:val="22"/>
        </w:rPr>
        <w:t xml:space="preserve">. </w:t>
      </w:r>
      <w:r w:rsidR="00410E05" w:rsidRPr="00410E05">
        <w:rPr>
          <w:rFonts w:ascii="Calibri" w:hAnsi="Calibri" w:cs="Calibri"/>
          <w:sz w:val="22"/>
          <w:szCs w:val="22"/>
        </w:rPr>
        <w:br/>
      </w:r>
      <w:r w:rsidR="00410E05" w:rsidRPr="00410E05">
        <w:rPr>
          <w:rFonts w:ascii="Calibri" w:hAnsi="Calibri" w:cs="Calibri"/>
          <w:bCs/>
          <w:sz w:val="22"/>
          <w:szCs w:val="22"/>
        </w:rPr>
        <w:t>The li</w:t>
      </w:r>
      <w:r w:rsidR="00155F32">
        <w:rPr>
          <w:rFonts w:ascii="Calibri" w:hAnsi="Calibri" w:cs="Calibri"/>
          <w:bCs/>
          <w:sz w:val="22"/>
          <w:szCs w:val="22"/>
        </w:rPr>
        <w:t xml:space="preserve">st was noted. </w:t>
      </w:r>
      <w:r w:rsidR="00155F32">
        <w:rPr>
          <w:rFonts w:ascii="Calibri" w:hAnsi="Calibri" w:cs="Calibri"/>
          <w:bCs/>
          <w:sz w:val="22"/>
          <w:szCs w:val="22"/>
        </w:rPr>
        <w:br/>
      </w:r>
      <w:r w:rsidR="00155F32" w:rsidRPr="007A17A6">
        <w:rPr>
          <w:rFonts w:ascii="Calibri" w:hAnsi="Calibri" w:cs="Calibri"/>
          <w:b/>
          <w:sz w:val="22"/>
          <w:szCs w:val="22"/>
        </w:rPr>
        <w:t xml:space="preserve">The internal audit contract renewal was noted and approved by the Council. </w:t>
      </w:r>
    </w:p>
    <w:p w14:paraId="1CDDE889" w14:textId="772C3968" w:rsidR="004A035C" w:rsidRDefault="004A035C" w:rsidP="00410E05">
      <w:pPr>
        <w:ind w:left="360"/>
        <w:rPr>
          <w:rFonts w:ascii="Calibri" w:hAnsi="Calibri" w:cs="Calibri"/>
          <w:bCs/>
          <w:sz w:val="22"/>
          <w:szCs w:val="22"/>
        </w:rPr>
      </w:pPr>
    </w:p>
    <w:p w14:paraId="082E91A3" w14:textId="78D810B7" w:rsidR="004A035C" w:rsidRPr="00410E05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update on Neighbourhood Plan if available.</w:t>
      </w:r>
      <w:r w:rsidR="00410E05">
        <w:rPr>
          <w:rFonts w:ascii="Calibri" w:hAnsi="Calibri" w:cs="Calibri"/>
          <w:sz w:val="22"/>
          <w:szCs w:val="22"/>
        </w:rPr>
        <w:br/>
      </w:r>
      <w:r w:rsidR="002A713B">
        <w:rPr>
          <w:rFonts w:ascii="Calibri" w:hAnsi="Calibri" w:cs="Calibri"/>
          <w:sz w:val="22"/>
          <w:szCs w:val="22"/>
        </w:rPr>
        <w:t>No update</w:t>
      </w:r>
      <w:r w:rsidR="00BB6D65">
        <w:rPr>
          <w:rFonts w:ascii="Calibri" w:hAnsi="Calibri" w:cs="Calibri"/>
          <w:sz w:val="22"/>
          <w:szCs w:val="22"/>
        </w:rPr>
        <w:t xml:space="preserve"> was available. </w:t>
      </w:r>
    </w:p>
    <w:p w14:paraId="43C403CA" w14:textId="77777777" w:rsidR="00410E05" w:rsidRDefault="00410E05" w:rsidP="00410E05">
      <w:pPr>
        <w:rPr>
          <w:rFonts w:ascii="Calibri" w:hAnsi="Calibri" w:cs="Calibri"/>
          <w:bCs/>
          <w:sz w:val="22"/>
          <w:szCs w:val="22"/>
        </w:rPr>
      </w:pPr>
    </w:p>
    <w:p w14:paraId="7D95C0B9" w14:textId="7316681D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TDC correspondence and meeting on TDC assets.</w:t>
      </w:r>
      <w:r w:rsidR="00410E05">
        <w:rPr>
          <w:rFonts w:ascii="Calibri" w:hAnsi="Calibri" w:cs="Calibri"/>
          <w:sz w:val="22"/>
          <w:szCs w:val="22"/>
        </w:rPr>
        <w:br/>
      </w:r>
      <w:r w:rsidR="00662A26">
        <w:rPr>
          <w:rFonts w:ascii="Calibri" w:hAnsi="Calibri" w:cs="Calibri"/>
          <w:sz w:val="22"/>
          <w:szCs w:val="22"/>
        </w:rPr>
        <w:t xml:space="preserve">Cllr King </w:t>
      </w:r>
      <w:r w:rsidR="00BB6D65">
        <w:rPr>
          <w:rFonts w:ascii="Calibri" w:hAnsi="Calibri" w:cs="Calibri"/>
          <w:sz w:val="22"/>
          <w:szCs w:val="22"/>
        </w:rPr>
        <w:t xml:space="preserve">reported on the </w:t>
      </w:r>
      <w:r w:rsidR="00E95B84">
        <w:rPr>
          <w:rFonts w:ascii="Calibri" w:hAnsi="Calibri" w:cs="Calibri"/>
          <w:sz w:val="22"/>
          <w:szCs w:val="22"/>
        </w:rPr>
        <w:t>slow progress of the transfers</w:t>
      </w:r>
      <w:r w:rsidR="00F16C2B">
        <w:rPr>
          <w:rFonts w:ascii="Calibri" w:hAnsi="Calibri" w:cs="Calibri"/>
          <w:sz w:val="22"/>
          <w:szCs w:val="22"/>
        </w:rPr>
        <w:t xml:space="preserve">. A further report would be provided in due course. </w:t>
      </w:r>
      <w:r>
        <w:rPr>
          <w:rFonts w:ascii="Calibri" w:hAnsi="Calibri" w:cs="Calibri"/>
          <w:sz w:val="22"/>
          <w:szCs w:val="22"/>
        </w:rPr>
        <w:br/>
      </w:r>
    </w:p>
    <w:p w14:paraId="750F8758" w14:textId="77777777" w:rsidR="004A035C" w:rsidRDefault="004A035C" w:rsidP="004A035C">
      <w:pPr>
        <w:numPr>
          <w:ilvl w:val="0"/>
          <w:numId w:val="9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Finance</w:t>
      </w:r>
    </w:p>
    <w:p w14:paraId="067B7150" w14:textId="121C6F69" w:rsidR="00410E05" w:rsidRPr="00410E05" w:rsidRDefault="004A035C" w:rsidP="00410E05">
      <w:pPr>
        <w:pStyle w:val="ListParagraph"/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410E05">
        <w:rPr>
          <w:rFonts w:ascii="Calibri" w:hAnsi="Calibri" w:cs="Calibri"/>
          <w:bCs/>
          <w:sz w:val="22"/>
          <w:szCs w:val="22"/>
        </w:rPr>
        <w:t>To approve the internal audit report.</w:t>
      </w:r>
      <w:r w:rsidR="00410E05" w:rsidRPr="00410E05">
        <w:rPr>
          <w:rFonts w:ascii="Calibri" w:hAnsi="Calibri" w:cs="Calibri"/>
          <w:bCs/>
          <w:sz w:val="22"/>
          <w:szCs w:val="22"/>
        </w:rPr>
        <w:br/>
      </w:r>
      <w:r w:rsidR="00410E05" w:rsidRPr="00410E05">
        <w:rPr>
          <w:rFonts w:asciiTheme="minorHAnsi" w:hAnsiTheme="minorHAnsi" w:cstheme="minorHAnsi"/>
          <w:b/>
          <w:bCs/>
          <w:sz w:val="22"/>
          <w:szCs w:val="22"/>
        </w:rPr>
        <w:t xml:space="preserve">The Council resolved to accept the internal audit report. </w:t>
      </w:r>
    </w:p>
    <w:p w14:paraId="6FC82AD6" w14:textId="48B6B05A" w:rsidR="004A035C" w:rsidRDefault="004A035C" w:rsidP="00410E05">
      <w:pPr>
        <w:spacing w:line="276" w:lineRule="auto"/>
        <w:ind w:left="1713"/>
        <w:contextualSpacing/>
        <w:rPr>
          <w:rFonts w:ascii="Calibri" w:hAnsi="Calibri" w:cs="Calibri"/>
          <w:bCs/>
          <w:sz w:val="22"/>
          <w:szCs w:val="22"/>
        </w:rPr>
      </w:pPr>
    </w:p>
    <w:p w14:paraId="07CF87D6" w14:textId="5A3F6D1B" w:rsidR="001D4B86" w:rsidRPr="00BD09C0" w:rsidRDefault="004A035C" w:rsidP="00BD09C0">
      <w:pPr>
        <w:pStyle w:val="ListParagraph"/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EF045E">
        <w:rPr>
          <w:rFonts w:ascii="Calibri" w:hAnsi="Calibri" w:cs="Calibri"/>
          <w:bCs/>
          <w:sz w:val="22"/>
          <w:szCs w:val="22"/>
        </w:rPr>
        <w:t>To approve governance statements 2025/26.</w:t>
      </w:r>
      <w:r w:rsidR="00EF045E" w:rsidRPr="00EF045E">
        <w:rPr>
          <w:rFonts w:ascii="Calibri" w:hAnsi="Calibri" w:cs="Calibri"/>
          <w:bCs/>
          <w:sz w:val="22"/>
          <w:szCs w:val="22"/>
        </w:rPr>
        <w:br/>
      </w:r>
      <w:r w:rsidR="00EF045E" w:rsidRPr="00EF045E">
        <w:rPr>
          <w:rFonts w:asciiTheme="minorHAnsi" w:hAnsiTheme="minorHAnsi" w:cstheme="minorHAnsi"/>
          <w:b/>
          <w:bCs/>
          <w:sz w:val="22"/>
          <w:szCs w:val="22"/>
        </w:rPr>
        <w:t>The Council resolved to accept the governance statements and signed as a true record.</w:t>
      </w:r>
    </w:p>
    <w:p w14:paraId="6D2034EC" w14:textId="57E184AC" w:rsidR="004A035C" w:rsidRDefault="004A035C" w:rsidP="00EF045E">
      <w:pPr>
        <w:spacing w:line="276" w:lineRule="auto"/>
        <w:ind w:left="1713"/>
        <w:contextualSpacing/>
        <w:rPr>
          <w:rFonts w:ascii="Calibri" w:hAnsi="Calibri" w:cs="Calibri"/>
          <w:bCs/>
          <w:sz w:val="22"/>
          <w:szCs w:val="22"/>
        </w:rPr>
      </w:pPr>
    </w:p>
    <w:p w14:paraId="079B3235" w14:textId="029F8F39" w:rsidR="004A035C" w:rsidRDefault="004A035C" w:rsidP="004A035C">
      <w:pPr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approve accounts for year-to-date 2025/26.</w:t>
      </w:r>
      <w:r w:rsidR="00410E05">
        <w:rPr>
          <w:rFonts w:ascii="Calibri" w:hAnsi="Calibri" w:cs="Calibri"/>
          <w:bCs/>
          <w:sz w:val="22"/>
          <w:szCs w:val="22"/>
        </w:rPr>
        <w:br/>
      </w:r>
      <w:r w:rsidR="00410E05" w:rsidRPr="005E6056">
        <w:rPr>
          <w:rFonts w:asciiTheme="minorHAnsi" w:hAnsiTheme="minorHAnsi" w:cstheme="minorHAnsi"/>
          <w:b/>
          <w:bCs/>
          <w:sz w:val="22"/>
          <w:szCs w:val="22"/>
        </w:rPr>
        <w:t xml:space="preserve">The Council resolved to accept the </w:t>
      </w:r>
      <w:r w:rsidR="00410E05">
        <w:rPr>
          <w:rFonts w:asciiTheme="minorHAnsi" w:hAnsiTheme="minorHAnsi" w:cstheme="minorHAnsi"/>
          <w:b/>
          <w:bCs/>
          <w:sz w:val="22"/>
          <w:szCs w:val="22"/>
        </w:rPr>
        <w:t xml:space="preserve">bank reconciliation and </w:t>
      </w:r>
      <w:proofErr w:type="gramStart"/>
      <w:r w:rsidR="00410E05">
        <w:rPr>
          <w:rFonts w:asciiTheme="minorHAnsi" w:hAnsiTheme="minorHAnsi" w:cstheme="minorHAnsi"/>
          <w:b/>
          <w:bCs/>
          <w:sz w:val="22"/>
          <w:szCs w:val="22"/>
        </w:rPr>
        <w:t>accounts</w:t>
      </w:r>
      <w:proofErr w:type="gramEnd"/>
      <w:r w:rsidR="00410E05">
        <w:rPr>
          <w:rFonts w:asciiTheme="minorHAnsi" w:hAnsiTheme="minorHAnsi" w:cstheme="minorHAnsi"/>
          <w:b/>
          <w:bCs/>
          <w:sz w:val="22"/>
          <w:szCs w:val="22"/>
        </w:rPr>
        <w:t xml:space="preserve"> and these were signed as a true record.</w:t>
      </w:r>
      <w:r w:rsidR="00EF045E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4F8EAA96" w14:textId="77777777" w:rsidR="00EF045E" w:rsidRDefault="004A035C" w:rsidP="00EF045E">
      <w:pPr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To approve exemption certificate. </w:t>
      </w:r>
      <w:r w:rsidR="00EF045E">
        <w:rPr>
          <w:rFonts w:ascii="Calibri" w:hAnsi="Calibri" w:cs="Calibri"/>
          <w:bCs/>
          <w:sz w:val="22"/>
          <w:szCs w:val="22"/>
        </w:rPr>
        <w:br/>
      </w:r>
      <w:r w:rsidR="00EF045E" w:rsidRPr="005E6056">
        <w:rPr>
          <w:rFonts w:asciiTheme="minorHAnsi" w:hAnsiTheme="minorHAnsi" w:cstheme="minorHAnsi"/>
          <w:b/>
          <w:bCs/>
          <w:sz w:val="22"/>
          <w:szCs w:val="22"/>
        </w:rPr>
        <w:t xml:space="preserve">The Council resolved to accept </w:t>
      </w:r>
      <w:r w:rsidR="00EF045E">
        <w:rPr>
          <w:rFonts w:asciiTheme="minorHAnsi" w:hAnsiTheme="minorHAnsi" w:cstheme="minorHAnsi"/>
          <w:b/>
          <w:bCs/>
          <w:sz w:val="22"/>
          <w:szCs w:val="22"/>
        </w:rPr>
        <w:t>and sign the exemption certificate.</w:t>
      </w:r>
    </w:p>
    <w:p w14:paraId="5E5F4B16" w14:textId="2F330C84" w:rsidR="004A035C" w:rsidRDefault="004A035C" w:rsidP="00EF045E">
      <w:pPr>
        <w:spacing w:line="276" w:lineRule="auto"/>
        <w:ind w:left="1713"/>
        <w:contextualSpacing/>
        <w:rPr>
          <w:rFonts w:ascii="Calibri" w:hAnsi="Calibri" w:cs="Calibri"/>
          <w:bCs/>
          <w:sz w:val="22"/>
          <w:szCs w:val="22"/>
        </w:rPr>
      </w:pPr>
    </w:p>
    <w:p w14:paraId="6CFA4A2D" w14:textId="25C7CA46" w:rsidR="004A035C" w:rsidRPr="004A035C" w:rsidRDefault="004A035C" w:rsidP="004A035C">
      <w:pPr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 w:rsidRPr="004A035C">
        <w:rPr>
          <w:rFonts w:ascii="Calibri" w:hAnsi="Calibri" w:cs="Calibri"/>
          <w:bCs/>
          <w:sz w:val="22"/>
          <w:szCs w:val="22"/>
        </w:rPr>
        <w:t>To approve expenditure as itemised on the schedule.</w:t>
      </w:r>
      <w:r w:rsidRPr="004A035C">
        <w:rPr>
          <w:rFonts w:ascii="Calibri" w:hAnsi="Calibri" w:cs="Calibri"/>
          <w:bCs/>
          <w:sz w:val="22"/>
          <w:szCs w:val="22"/>
        </w:rPr>
        <w:br/>
      </w:r>
      <w:r w:rsidRPr="004A035C">
        <w:rPr>
          <w:rFonts w:asciiTheme="minorHAnsi" w:hAnsiTheme="minorHAnsi" w:cstheme="minorHAnsi"/>
          <w:b/>
          <w:bCs/>
          <w:sz w:val="22"/>
          <w:szCs w:val="22"/>
        </w:rPr>
        <w:t>The Council resolved to accept the expenditure list totalling £</w:t>
      </w:r>
      <w:r w:rsidR="00652437">
        <w:rPr>
          <w:rFonts w:asciiTheme="minorHAnsi" w:hAnsiTheme="minorHAnsi" w:cstheme="minorHAnsi"/>
          <w:b/>
          <w:bCs/>
          <w:sz w:val="22"/>
          <w:szCs w:val="22"/>
        </w:rPr>
        <w:t>2729.95 for February and March and £</w:t>
      </w:r>
      <w:r w:rsidR="00EA1673">
        <w:rPr>
          <w:rFonts w:asciiTheme="minorHAnsi" w:hAnsiTheme="minorHAnsi" w:cstheme="minorHAnsi"/>
          <w:b/>
          <w:bCs/>
          <w:sz w:val="22"/>
          <w:szCs w:val="22"/>
        </w:rPr>
        <w:t xml:space="preserve">2265.65 for April. </w:t>
      </w:r>
    </w:p>
    <w:p w14:paraId="5AB98524" w14:textId="58FC99A8" w:rsidR="004A035C" w:rsidRDefault="004A035C" w:rsidP="004A035C">
      <w:pPr>
        <w:spacing w:line="276" w:lineRule="auto"/>
        <w:ind w:left="1713"/>
        <w:contextualSpacing/>
        <w:rPr>
          <w:rFonts w:ascii="Calibri" w:hAnsi="Calibri" w:cs="Calibri"/>
          <w:bCs/>
          <w:sz w:val="22"/>
          <w:szCs w:val="22"/>
        </w:rPr>
      </w:pPr>
    </w:p>
    <w:p w14:paraId="1A35A49A" w14:textId="1298E85E" w:rsidR="004A035C" w:rsidRDefault="004A035C" w:rsidP="004A035C">
      <w:pPr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To approve accounts for year to date 2026/27</w:t>
      </w:r>
      <w:r w:rsidR="00EF045E">
        <w:rPr>
          <w:rFonts w:ascii="Calibri" w:hAnsi="Calibri" w:cs="Calibri"/>
          <w:bCs/>
          <w:sz w:val="22"/>
          <w:szCs w:val="22"/>
        </w:rPr>
        <w:br/>
      </w:r>
      <w:r w:rsidR="00EF045E" w:rsidRPr="005E6056">
        <w:rPr>
          <w:rFonts w:asciiTheme="minorHAnsi" w:hAnsiTheme="minorHAnsi" w:cstheme="minorHAnsi"/>
          <w:b/>
          <w:bCs/>
          <w:sz w:val="22"/>
          <w:szCs w:val="22"/>
        </w:rPr>
        <w:t xml:space="preserve">The Council resolved to accept the </w:t>
      </w:r>
      <w:r w:rsidR="00EF045E">
        <w:rPr>
          <w:rFonts w:asciiTheme="minorHAnsi" w:hAnsiTheme="minorHAnsi" w:cstheme="minorHAnsi"/>
          <w:b/>
          <w:bCs/>
          <w:sz w:val="22"/>
          <w:szCs w:val="22"/>
        </w:rPr>
        <w:t>accounts.</w:t>
      </w:r>
      <w:r w:rsidR="00EF045E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6F8585A" w14:textId="77777777" w:rsidR="004A035C" w:rsidRDefault="004A035C" w:rsidP="004A035C">
      <w:pPr>
        <w:numPr>
          <w:ilvl w:val="0"/>
          <w:numId w:val="40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To consider Ear marked reserves and transfers. </w:t>
      </w:r>
    </w:p>
    <w:p w14:paraId="50623535" w14:textId="741DBEEE" w:rsidR="004A035C" w:rsidRPr="00A10333" w:rsidRDefault="000F12E9" w:rsidP="004A035C">
      <w:pPr>
        <w:spacing w:line="276" w:lineRule="auto"/>
        <w:ind w:left="1713"/>
        <w:contextualSpacing/>
        <w:rPr>
          <w:rFonts w:ascii="Calibri" w:hAnsi="Calibri" w:cs="Calibri"/>
          <w:b/>
          <w:sz w:val="22"/>
          <w:szCs w:val="22"/>
        </w:rPr>
      </w:pPr>
      <w:r w:rsidRPr="00A10333">
        <w:rPr>
          <w:rFonts w:ascii="Calibri" w:hAnsi="Calibri" w:cs="Calibri"/>
          <w:b/>
          <w:sz w:val="22"/>
          <w:szCs w:val="22"/>
        </w:rPr>
        <w:t xml:space="preserve">The reserves were noted and </w:t>
      </w:r>
      <w:r w:rsidR="003814E6" w:rsidRPr="00A10333">
        <w:rPr>
          <w:rFonts w:ascii="Calibri" w:hAnsi="Calibri" w:cs="Calibri"/>
          <w:b/>
          <w:sz w:val="22"/>
          <w:szCs w:val="22"/>
        </w:rPr>
        <w:t>the</w:t>
      </w:r>
      <w:r w:rsidRPr="00A10333">
        <w:rPr>
          <w:rFonts w:ascii="Calibri" w:hAnsi="Calibri" w:cs="Calibri"/>
          <w:b/>
          <w:sz w:val="22"/>
          <w:szCs w:val="22"/>
        </w:rPr>
        <w:t xml:space="preserve"> transfer</w:t>
      </w:r>
      <w:r w:rsidR="003814E6" w:rsidRPr="00A10333">
        <w:rPr>
          <w:rFonts w:ascii="Calibri" w:hAnsi="Calibri" w:cs="Calibri"/>
          <w:b/>
          <w:sz w:val="22"/>
          <w:szCs w:val="22"/>
        </w:rPr>
        <w:t xml:space="preserve"> to the Solar Farm reserve for £5000 agreed previously in the meeting</w:t>
      </w:r>
      <w:r w:rsidR="00A10333" w:rsidRPr="00A10333">
        <w:rPr>
          <w:rFonts w:ascii="Calibri" w:hAnsi="Calibri" w:cs="Calibri"/>
          <w:b/>
          <w:sz w:val="22"/>
          <w:szCs w:val="22"/>
        </w:rPr>
        <w:t xml:space="preserve"> was noted</w:t>
      </w:r>
      <w:r w:rsidR="005271CE">
        <w:rPr>
          <w:rFonts w:ascii="Calibri" w:hAnsi="Calibri" w:cs="Calibri"/>
          <w:b/>
          <w:sz w:val="22"/>
          <w:szCs w:val="22"/>
        </w:rPr>
        <w:t xml:space="preserve"> this would </w:t>
      </w:r>
      <w:proofErr w:type="gramStart"/>
      <w:r w:rsidR="005271CE">
        <w:rPr>
          <w:rFonts w:ascii="Calibri" w:hAnsi="Calibri" w:cs="Calibri"/>
          <w:b/>
          <w:sz w:val="22"/>
          <w:szCs w:val="22"/>
        </w:rPr>
        <w:t>added</w:t>
      </w:r>
      <w:proofErr w:type="gramEnd"/>
      <w:r w:rsidR="005271CE">
        <w:rPr>
          <w:rFonts w:ascii="Calibri" w:hAnsi="Calibri" w:cs="Calibri"/>
          <w:b/>
          <w:sz w:val="22"/>
          <w:szCs w:val="22"/>
        </w:rPr>
        <w:t xml:space="preserve"> to the previous intention of £5000 so the total of this reserve would be </w:t>
      </w:r>
      <w:r w:rsidR="00FA38EA">
        <w:rPr>
          <w:rFonts w:ascii="Calibri" w:hAnsi="Calibri" w:cs="Calibri"/>
          <w:b/>
          <w:sz w:val="22"/>
          <w:szCs w:val="22"/>
        </w:rPr>
        <w:t xml:space="preserve">£10000. The kissing gate </w:t>
      </w:r>
      <w:r w:rsidR="006F731B">
        <w:rPr>
          <w:rFonts w:ascii="Calibri" w:hAnsi="Calibri" w:cs="Calibri"/>
          <w:b/>
          <w:sz w:val="22"/>
          <w:szCs w:val="22"/>
        </w:rPr>
        <w:t xml:space="preserve">initiative reserve of £2000 should be </w:t>
      </w:r>
      <w:r w:rsidR="00133A5C">
        <w:rPr>
          <w:rFonts w:ascii="Calibri" w:hAnsi="Calibri" w:cs="Calibri"/>
          <w:b/>
          <w:sz w:val="22"/>
          <w:szCs w:val="22"/>
        </w:rPr>
        <w:t xml:space="preserve">noted within Ear Marked reserves. The Council agreed to </w:t>
      </w:r>
      <w:r w:rsidR="00741F54">
        <w:rPr>
          <w:rFonts w:ascii="Calibri" w:hAnsi="Calibri" w:cs="Calibri"/>
          <w:b/>
          <w:sz w:val="22"/>
          <w:szCs w:val="22"/>
        </w:rPr>
        <w:t xml:space="preserve">review further reserves at the next meeting. </w:t>
      </w:r>
      <w:r w:rsidR="00EF045E" w:rsidRPr="00A10333">
        <w:rPr>
          <w:rFonts w:ascii="Calibri" w:hAnsi="Calibri" w:cs="Calibri"/>
          <w:b/>
          <w:sz w:val="22"/>
          <w:szCs w:val="22"/>
        </w:rPr>
        <w:br/>
      </w:r>
    </w:p>
    <w:p w14:paraId="62A01B27" w14:textId="35470811" w:rsidR="004A035C" w:rsidRDefault="004A035C" w:rsidP="004A035C">
      <w:pPr>
        <w:numPr>
          <w:ilvl w:val="0"/>
          <w:numId w:val="9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review planning applications and ratify application decisions made between meetings.</w:t>
      </w:r>
      <w:r w:rsidR="00410E05">
        <w:rPr>
          <w:rFonts w:ascii="Calibri" w:hAnsi="Calibri" w:cs="Calibri"/>
          <w:sz w:val="22"/>
          <w:szCs w:val="22"/>
        </w:rPr>
        <w:br/>
        <w:t>None.</w:t>
      </w:r>
    </w:p>
    <w:p w14:paraId="72B3CC72" w14:textId="77777777" w:rsidR="00410E05" w:rsidRDefault="00410E05" w:rsidP="00410E05">
      <w:pPr>
        <w:spacing w:line="276" w:lineRule="auto"/>
        <w:ind w:left="360"/>
        <w:contextualSpacing/>
        <w:rPr>
          <w:rFonts w:ascii="Calibri" w:hAnsi="Calibri" w:cs="Calibri"/>
          <w:sz w:val="22"/>
          <w:szCs w:val="22"/>
        </w:rPr>
      </w:pPr>
    </w:p>
    <w:p w14:paraId="2F0C8B80" w14:textId="6ABF3AC9" w:rsidR="00F1442C" w:rsidRPr="00F1442C" w:rsidRDefault="004A035C" w:rsidP="00F1442C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Items for Reporting or Inclusion in Future Agendas.</w:t>
      </w:r>
      <w:r w:rsidR="00410E05">
        <w:rPr>
          <w:rFonts w:ascii="Calibri" w:hAnsi="Calibri" w:cs="Calibri"/>
          <w:sz w:val="22"/>
          <w:szCs w:val="22"/>
        </w:rPr>
        <w:br/>
      </w:r>
      <w:r w:rsidR="00A57ACC">
        <w:rPr>
          <w:rFonts w:ascii="Calibri" w:hAnsi="Calibri" w:cs="Calibri"/>
          <w:sz w:val="22"/>
          <w:szCs w:val="22"/>
        </w:rPr>
        <w:t xml:space="preserve">Earmarked reserves. </w:t>
      </w:r>
      <w:r w:rsidR="00F1442C">
        <w:rPr>
          <w:rFonts w:ascii="Calibri" w:hAnsi="Calibri" w:cs="Calibri"/>
          <w:sz w:val="22"/>
          <w:szCs w:val="22"/>
        </w:rPr>
        <w:br/>
        <w:t>Solar Farm</w:t>
      </w:r>
      <w:r w:rsidR="00F1442C">
        <w:rPr>
          <w:rFonts w:ascii="Calibri" w:hAnsi="Calibri" w:cs="Calibri"/>
          <w:sz w:val="22"/>
          <w:szCs w:val="22"/>
        </w:rPr>
        <w:br/>
        <w:t>Fishing Club</w:t>
      </w:r>
    </w:p>
    <w:p w14:paraId="019CE7BF" w14:textId="77777777" w:rsidR="004A035C" w:rsidRDefault="004A035C" w:rsidP="004A035C">
      <w:pPr>
        <w:ind w:left="360"/>
        <w:rPr>
          <w:rFonts w:ascii="Calibri" w:hAnsi="Calibri" w:cs="Calibri"/>
          <w:sz w:val="22"/>
          <w:szCs w:val="22"/>
        </w:rPr>
      </w:pPr>
    </w:p>
    <w:p w14:paraId="0E552DC9" w14:textId="61503276" w:rsidR="00CC4938" w:rsidRPr="00EF045E" w:rsidRDefault="004A035C" w:rsidP="00EF045E">
      <w:pPr>
        <w:spacing w:after="200"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Dates of Next Meetings: </w:t>
      </w:r>
      <w:r w:rsidR="005C19BB">
        <w:rPr>
          <w:rFonts w:ascii="Calibri" w:hAnsi="Calibri"/>
          <w:bCs/>
          <w:sz w:val="22"/>
          <w:szCs w:val="22"/>
        </w:rPr>
        <w:t>TBC</w:t>
      </w:r>
    </w:p>
    <w:p w14:paraId="61ABF34A" w14:textId="6A6FE2FB" w:rsidR="00CE1E37" w:rsidRPr="00E633C0" w:rsidRDefault="00CE1E37" w:rsidP="0047064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E633C0">
        <w:rPr>
          <w:rFonts w:asciiTheme="minorHAnsi" w:hAnsiTheme="minorHAnsi" w:cstheme="minorHAnsi"/>
          <w:b/>
          <w:sz w:val="22"/>
          <w:szCs w:val="22"/>
        </w:rPr>
        <w:t xml:space="preserve">Meeting closed at </w:t>
      </w:r>
      <w:r w:rsidR="00C8398B">
        <w:rPr>
          <w:rFonts w:asciiTheme="minorHAnsi" w:hAnsiTheme="minorHAnsi" w:cstheme="minorHAnsi"/>
          <w:b/>
          <w:sz w:val="22"/>
          <w:szCs w:val="22"/>
        </w:rPr>
        <w:t>8:</w:t>
      </w:r>
      <w:r w:rsidR="006515A8">
        <w:rPr>
          <w:rFonts w:asciiTheme="minorHAnsi" w:hAnsiTheme="minorHAnsi" w:cstheme="minorHAnsi"/>
          <w:b/>
          <w:sz w:val="22"/>
          <w:szCs w:val="22"/>
        </w:rPr>
        <w:t>2</w:t>
      </w:r>
      <w:r w:rsidR="005C19BB">
        <w:rPr>
          <w:rFonts w:asciiTheme="minorHAnsi" w:hAnsiTheme="minorHAnsi" w:cstheme="minorHAnsi"/>
          <w:b/>
          <w:sz w:val="22"/>
          <w:szCs w:val="22"/>
        </w:rPr>
        <w:t>5</w:t>
      </w:r>
      <w:r w:rsidR="00C8398B">
        <w:rPr>
          <w:rFonts w:asciiTheme="minorHAnsi" w:hAnsiTheme="minorHAnsi" w:cstheme="minorHAnsi"/>
          <w:b/>
          <w:sz w:val="22"/>
          <w:szCs w:val="22"/>
        </w:rPr>
        <w:t>pm</w:t>
      </w:r>
    </w:p>
    <w:sectPr w:rsidR="00CE1E37" w:rsidRPr="00E633C0" w:rsidSect="003B5D7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8F34" w14:textId="77777777" w:rsidR="0099561E" w:rsidRDefault="0099561E">
      <w:r>
        <w:separator/>
      </w:r>
    </w:p>
  </w:endnote>
  <w:endnote w:type="continuationSeparator" w:id="0">
    <w:p w14:paraId="6A805F9C" w14:textId="77777777" w:rsidR="0099561E" w:rsidRDefault="0099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68E" w14:textId="77777777" w:rsidR="0099561E" w:rsidRDefault="0099561E">
      <w:r>
        <w:separator/>
      </w:r>
    </w:p>
  </w:footnote>
  <w:footnote w:type="continuationSeparator" w:id="0">
    <w:p w14:paraId="2FC1E391" w14:textId="77777777" w:rsidR="0099561E" w:rsidRDefault="0099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FA37" w14:textId="77777777" w:rsidR="009E5FAA" w:rsidRDefault="003D1F2B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1F7E7039" wp14:editId="50A3F42D">
          <wp:extent cx="1038225" cy="1219200"/>
          <wp:effectExtent l="0" t="0" r="0" b="0"/>
          <wp:docPr id="1" name="Picture 1" descr="Crowhurs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whurst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CE52E" w14:textId="77777777" w:rsidR="009E5FAA" w:rsidRDefault="009E5FAA">
    <w:pPr>
      <w:pStyle w:val="Header"/>
      <w:jc w:val="center"/>
      <w:rPr>
        <w:noProof/>
        <w:lang w:eastAsia="en-GB"/>
      </w:rPr>
    </w:pPr>
  </w:p>
  <w:p w14:paraId="6640B6FA" w14:textId="77777777" w:rsidR="009E5FAA" w:rsidRDefault="009E5FAA">
    <w:pPr>
      <w:pStyle w:val="Header"/>
      <w:jc w:val="center"/>
      <w:rPr>
        <w:b/>
        <w:bCs/>
        <w:noProof/>
        <w:sz w:val="40"/>
        <w:lang w:eastAsia="en-GB"/>
      </w:rPr>
    </w:pPr>
    <w:r>
      <w:rPr>
        <w:b/>
        <w:bCs/>
        <w:noProof/>
        <w:sz w:val="40"/>
        <w:lang w:eastAsia="en-GB"/>
      </w:rPr>
      <w:t>CROWHURST  PARISH  COUNCIL</w:t>
    </w:r>
  </w:p>
  <w:p w14:paraId="5BB88789" w14:textId="77777777" w:rsidR="00B76940" w:rsidRPr="00B76940" w:rsidRDefault="00B76940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AC"/>
    <w:multiLevelType w:val="hybridMultilevel"/>
    <w:tmpl w:val="B9B49F5C"/>
    <w:lvl w:ilvl="0" w:tplc="080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269"/>
    <w:multiLevelType w:val="hybridMultilevel"/>
    <w:tmpl w:val="DB4ED166"/>
    <w:lvl w:ilvl="0" w:tplc="08783F8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46D"/>
    <w:multiLevelType w:val="hybridMultilevel"/>
    <w:tmpl w:val="62E09050"/>
    <w:lvl w:ilvl="0" w:tplc="0809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20E0"/>
    <w:multiLevelType w:val="hybridMultilevel"/>
    <w:tmpl w:val="B106A282"/>
    <w:lvl w:ilvl="0" w:tplc="08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6F30"/>
    <w:multiLevelType w:val="hybridMultilevel"/>
    <w:tmpl w:val="44FAA820"/>
    <w:lvl w:ilvl="0" w:tplc="B172D030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74478E"/>
    <w:multiLevelType w:val="hybridMultilevel"/>
    <w:tmpl w:val="DD2A33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6556"/>
    <w:multiLevelType w:val="hybridMultilevel"/>
    <w:tmpl w:val="E5AC9AD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0018"/>
    <w:multiLevelType w:val="hybridMultilevel"/>
    <w:tmpl w:val="116800AA"/>
    <w:lvl w:ilvl="0" w:tplc="08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9034B"/>
    <w:multiLevelType w:val="hybridMultilevel"/>
    <w:tmpl w:val="C2BA07F0"/>
    <w:lvl w:ilvl="0" w:tplc="45C857D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3DB9"/>
    <w:multiLevelType w:val="hybridMultilevel"/>
    <w:tmpl w:val="530A15B8"/>
    <w:lvl w:ilvl="0" w:tplc="9300D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304B"/>
    <w:multiLevelType w:val="hybridMultilevel"/>
    <w:tmpl w:val="B20602FA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60E68"/>
    <w:multiLevelType w:val="hybridMultilevel"/>
    <w:tmpl w:val="71A08190"/>
    <w:lvl w:ilvl="0" w:tplc="F6769818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C4EEE"/>
    <w:multiLevelType w:val="hybridMultilevel"/>
    <w:tmpl w:val="9082335A"/>
    <w:lvl w:ilvl="0" w:tplc="08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04E0F"/>
    <w:multiLevelType w:val="hybridMultilevel"/>
    <w:tmpl w:val="0352DE0E"/>
    <w:lvl w:ilvl="0" w:tplc="08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000B"/>
    <w:multiLevelType w:val="hybridMultilevel"/>
    <w:tmpl w:val="56904602"/>
    <w:lvl w:ilvl="0" w:tplc="0950AE5A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9E768AF"/>
    <w:multiLevelType w:val="hybridMultilevel"/>
    <w:tmpl w:val="468246F2"/>
    <w:lvl w:ilvl="0" w:tplc="33629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20F12"/>
    <w:multiLevelType w:val="hybridMultilevel"/>
    <w:tmpl w:val="3DA42B20"/>
    <w:lvl w:ilvl="0" w:tplc="0809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311E6"/>
    <w:multiLevelType w:val="hybridMultilevel"/>
    <w:tmpl w:val="B9D0FCAE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F3243"/>
    <w:multiLevelType w:val="hybridMultilevel"/>
    <w:tmpl w:val="0A6C292A"/>
    <w:lvl w:ilvl="0" w:tplc="080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7F5F"/>
    <w:multiLevelType w:val="hybridMultilevel"/>
    <w:tmpl w:val="092E6A3A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44CC1"/>
    <w:multiLevelType w:val="hybridMultilevel"/>
    <w:tmpl w:val="1696D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77BB3"/>
    <w:multiLevelType w:val="hybridMultilevel"/>
    <w:tmpl w:val="BD48FD0E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9607C"/>
    <w:multiLevelType w:val="hybridMultilevel"/>
    <w:tmpl w:val="0C74F98C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D7A41"/>
    <w:multiLevelType w:val="hybridMultilevel"/>
    <w:tmpl w:val="9F7E3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9706DB"/>
    <w:multiLevelType w:val="hybridMultilevel"/>
    <w:tmpl w:val="F3C6AED0"/>
    <w:lvl w:ilvl="0" w:tplc="014295D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EF068E2"/>
    <w:multiLevelType w:val="hybridMultilevel"/>
    <w:tmpl w:val="7AC8C606"/>
    <w:lvl w:ilvl="0" w:tplc="6B10C87C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83C4B"/>
    <w:multiLevelType w:val="hybridMultilevel"/>
    <w:tmpl w:val="9B383AD0"/>
    <w:lvl w:ilvl="0" w:tplc="A7DE8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0D6A"/>
    <w:multiLevelType w:val="hybridMultilevel"/>
    <w:tmpl w:val="1F4E3D76"/>
    <w:lvl w:ilvl="0" w:tplc="08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4E63"/>
    <w:multiLevelType w:val="hybridMultilevel"/>
    <w:tmpl w:val="7DB4DD3A"/>
    <w:lvl w:ilvl="0" w:tplc="B8D44E62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A2597"/>
    <w:multiLevelType w:val="hybridMultilevel"/>
    <w:tmpl w:val="8D5A26B6"/>
    <w:lvl w:ilvl="0" w:tplc="08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35BE4"/>
    <w:multiLevelType w:val="hybridMultilevel"/>
    <w:tmpl w:val="2A04330A"/>
    <w:lvl w:ilvl="0" w:tplc="A8B4B5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86BCC"/>
    <w:multiLevelType w:val="hybridMultilevel"/>
    <w:tmpl w:val="201AF3AE"/>
    <w:lvl w:ilvl="0" w:tplc="09B22FE4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12561AC"/>
    <w:multiLevelType w:val="hybridMultilevel"/>
    <w:tmpl w:val="98B2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841E2"/>
    <w:multiLevelType w:val="hybridMultilevel"/>
    <w:tmpl w:val="AED6C3BA"/>
    <w:lvl w:ilvl="0" w:tplc="278A3FFC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5396893"/>
    <w:multiLevelType w:val="hybridMultilevel"/>
    <w:tmpl w:val="6C58C8A6"/>
    <w:lvl w:ilvl="0" w:tplc="AC827D82">
      <w:start w:val="1"/>
      <w:numFmt w:val="upp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E8F0AC5"/>
    <w:multiLevelType w:val="hybridMultilevel"/>
    <w:tmpl w:val="B9928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6690162">
    <w:abstractNumId w:val="4"/>
  </w:num>
  <w:num w:numId="2" w16cid:durableId="1683824853">
    <w:abstractNumId w:val="26"/>
  </w:num>
  <w:num w:numId="3" w16cid:durableId="1352998484">
    <w:abstractNumId w:val="21"/>
  </w:num>
  <w:num w:numId="4" w16cid:durableId="743455886">
    <w:abstractNumId w:val="16"/>
  </w:num>
  <w:num w:numId="5" w16cid:durableId="1360551742">
    <w:abstractNumId w:val="22"/>
  </w:num>
  <w:num w:numId="6" w16cid:durableId="2042313799">
    <w:abstractNumId w:val="24"/>
  </w:num>
  <w:num w:numId="7" w16cid:durableId="2133740145">
    <w:abstractNumId w:val="3"/>
  </w:num>
  <w:num w:numId="8" w16cid:durableId="586496501">
    <w:abstractNumId w:val="30"/>
  </w:num>
  <w:num w:numId="9" w16cid:durableId="18683683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009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25018">
    <w:abstractNumId w:val="34"/>
  </w:num>
  <w:num w:numId="12" w16cid:durableId="1927568751">
    <w:abstractNumId w:val="27"/>
  </w:num>
  <w:num w:numId="13" w16cid:durableId="676735011">
    <w:abstractNumId w:val="10"/>
  </w:num>
  <w:num w:numId="14" w16cid:durableId="1048795965">
    <w:abstractNumId w:val="28"/>
  </w:num>
  <w:num w:numId="15" w16cid:durableId="1372073824">
    <w:abstractNumId w:val="18"/>
  </w:num>
  <w:num w:numId="16" w16cid:durableId="1704669611">
    <w:abstractNumId w:val="9"/>
  </w:num>
  <w:num w:numId="17" w16cid:durableId="2135253014">
    <w:abstractNumId w:val="23"/>
  </w:num>
  <w:num w:numId="18" w16cid:durableId="1092895267">
    <w:abstractNumId w:val="20"/>
  </w:num>
  <w:num w:numId="19" w16cid:durableId="1355156049">
    <w:abstractNumId w:val="11"/>
  </w:num>
  <w:num w:numId="20" w16cid:durableId="1190988539">
    <w:abstractNumId w:val="31"/>
  </w:num>
  <w:num w:numId="21" w16cid:durableId="1880969607">
    <w:abstractNumId w:val="32"/>
  </w:num>
  <w:num w:numId="22" w16cid:durableId="762647524">
    <w:abstractNumId w:val="0"/>
  </w:num>
  <w:num w:numId="23" w16cid:durableId="1784306352">
    <w:abstractNumId w:val="12"/>
  </w:num>
  <w:num w:numId="24" w16cid:durableId="2052226785">
    <w:abstractNumId w:val="19"/>
  </w:num>
  <w:num w:numId="25" w16cid:durableId="1250041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8385516">
    <w:abstractNumId w:val="25"/>
  </w:num>
  <w:num w:numId="27" w16cid:durableId="968705330">
    <w:abstractNumId w:val="6"/>
  </w:num>
  <w:num w:numId="28" w16cid:durableId="13169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0985537">
    <w:abstractNumId w:val="14"/>
  </w:num>
  <w:num w:numId="30" w16cid:durableId="982196950">
    <w:abstractNumId w:val="29"/>
  </w:num>
  <w:num w:numId="31" w16cid:durableId="2106263103">
    <w:abstractNumId w:val="35"/>
  </w:num>
  <w:num w:numId="32" w16cid:durableId="991299774">
    <w:abstractNumId w:val="7"/>
  </w:num>
  <w:num w:numId="33" w16cid:durableId="1347365033">
    <w:abstractNumId w:val="5"/>
  </w:num>
  <w:num w:numId="34" w16cid:durableId="590044071">
    <w:abstractNumId w:val="33"/>
  </w:num>
  <w:num w:numId="35" w16cid:durableId="242225806">
    <w:abstractNumId w:val="36"/>
  </w:num>
  <w:num w:numId="36" w16cid:durableId="1501583283">
    <w:abstractNumId w:val="2"/>
  </w:num>
  <w:num w:numId="37" w16cid:durableId="520895546">
    <w:abstractNumId w:val="22"/>
  </w:num>
  <w:num w:numId="38" w16cid:durableId="68314276">
    <w:abstractNumId w:val="15"/>
  </w:num>
  <w:num w:numId="39" w16cid:durableId="328145038">
    <w:abstractNumId w:val="13"/>
  </w:num>
  <w:num w:numId="40" w16cid:durableId="1569338167">
    <w:abstractNumId w:val="22"/>
  </w:num>
  <w:num w:numId="41" w16cid:durableId="850531593">
    <w:abstractNumId w:val="1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ham King">
    <w15:presenceInfo w15:providerId="Windows Live" w15:userId="ec3a5bfab49660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3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90"/>
    <w:rsid w:val="00000949"/>
    <w:rsid w:val="00000961"/>
    <w:rsid w:val="000017B3"/>
    <w:rsid w:val="00001F6C"/>
    <w:rsid w:val="00001FA4"/>
    <w:rsid w:val="00002A15"/>
    <w:rsid w:val="00002B48"/>
    <w:rsid w:val="00003309"/>
    <w:rsid w:val="00003780"/>
    <w:rsid w:val="00003BC0"/>
    <w:rsid w:val="00004681"/>
    <w:rsid w:val="00006EAF"/>
    <w:rsid w:val="00007123"/>
    <w:rsid w:val="00007719"/>
    <w:rsid w:val="00007D26"/>
    <w:rsid w:val="00007EB6"/>
    <w:rsid w:val="00010D11"/>
    <w:rsid w:val="00010D84"/>
    <w:rsid w:val="000124DD"/>
    <w:rsid w:val="00012F67"/>
    <w:rsid w:val="00013558"/>
    <w:rsid w:val="00013622"/>
    <w:rsid w:val="00013D84"/>
    <w:rsid w:val="000164CD"/>
    <w:rsid w:val="000165D4"/>
    <w:rsid w:val="00016E95"/>
    <w:rsid w:val="00017221"/>
    <w:rsid w:val="00020F6B"/>
    <w:rsid w:val="000219DE"/>
    <w:rsid w:val="000245DC"/>
    <w:rsid w:val="0002502B"/>
    <w:rsid w:val="00026D7D"/>
    <w:rsid w:val="000271F9"/>
    <w:rsid w:val="00027444"/>
    <w:rsid w:val="00030512"/>
    <w:rsid w:val="00030A42"/>
    <w:rsid w:val="0003277F"/>
    <w:rsid w:val="00032FC1"/>
    <w:rsid w:val="00033B1D"/>
    <w:rsid w:val="00033D38"/>
    <w:rsid w:val="00037252"/>
    <w:rsid w:val="00037869"/>
    <w:rsid w:val="0004029E"/>
    <w:rsid w:val="00041F22"/>
    <w:rsid w:val="00041F9C"/>
    <w:rsid w:val="00043DA6"/>
    <w:rsid w:val="00044C03"/>
    <w:rsid w:val="000460DC"/>
    <w:rsid w:val="000463AD"/>
    <w:rsid w:val="000465AA"/>
    <w:rsid w:val="000522EA"/>
    <w:rsid w:val="000531A1"/>
    <w:rsid w:val="00054D94"/>
    <w:rsid w:val="00060A22"/>
    <w:rsid w:val="00060B49"/>
    <w:rsid w:val="000616E3"/>
    <w:rsid w:val="000618B9"/>
    <w:rsid w:val="00061CF8"/>
    <w:rsid w:val="000629B6"/>
    <w:rsid w:val="00062EF3"/>
    <w:rsid w:val="00062F0A"/>
    <w:rsid w:val="00062F79"/>
    <w:rsid w:val="00063C58"/>
    <w:rsid w:val="00063D2C"/>
    <w:rsid w:val="000707D8"/>
    <w:rsid w:val="000710CF"/>
    <w:rsid w:val="00071B73"/>
    <w:rsid w:val="00072611"/>
    <w:rsid w:val="00072C3D"/>
    <w:rsid w:val="0007335B"/>
    <w:rsid w:val="00073D24"/>
    <w:rsid w:val="00074CB0"/>
    <w:rsid w:val="00075850"/>
    <w:rsid w:val="00075DFB"/>
    <w:rsid w:val="00076791"/>
    <w:rsid w:val="000777B0"/>
    <w:rsid w:val="00077853"/>
    <w:rsid w:val="00077F5E"/>
    <w:rsid w:val="00080322"/>
    <w:rsid w:val="00080562"/>
    <w:rsid w:val="00080704"/>
    <w:rsid w:val="00080FA5"/>
    <w:rsid w:val="00083F17"/>
    <w:rsid w:val="000841C3"/>
    <w:rsid w:val="0008498D"/>
    <w:rsid w:val="00091323"/>
    <w:rsid w:val="0009169A"/>
    <w:rsid w:val="000920E7"/>
    <w:rsid w:val="0009358F"/>
    <w:rsid w:val="000935BE"/>
    <w:rsid w:val="00094A2B"/>
    <w:rsid w:val="00094BA7"/>
    <w:rsid w:val="0009641D"/>
    <w:rsid w:val="00097988"/>
    <w:rsid w:val="000A1E40"/>
    <w:rsid w:val="000A2943"/>
    <w:rsid w:val="000A2F73"/>
    <w:rsid w:val="000A31A3"/>
    <w:rsid w:val="000A3434"/>
    <w:rsid w:val="000A3970"/>
    <w:rsid w:val="000A4240"/>
    <w:rsid w:val="000A4C0D"/>
    <w:rsid w:val="000A5AD0"/>
    <w:rsid w:val="000A5E90"/>
    <w:rsid w:val="000A6B21"/>
    <w:rsid w:val="000B2C3F"/>
    <w:rsid w:val="000B2DCA"/>
    <w:rsid w:val="000B3A2B"/>
    <w:rsid w:val="000B46B1"/>
    <w:rsid w:val="000C065B"/>
    <w:rsid w:val="000C0720"/>
    <w:rsid w:val="000C0B1B"/>
    <w:rsid w:val="000C1823"/>
    <w:rsid w:val="000C1B60"/>
    <w:rsid w:val="000C1FC1"/>
    <w:rsid w:val="000C21DD"/>
    <w:rsid w:val="000C3C3D"/>
    <w:rsid w:val="000C4563"/>
    <w:rsid w:val="000C515E"/>
    <w:rsid w:val="000C6577"/>
    <w:rsid w:val="000C7C2C"/>
    <w:rsid w:val="000C7C4D"/>
    <w:rsid w:val="000D058E"/>
    <w:rsid w:val="000D117E"/>
    <w:rsid w:val="000D2297"/>
    <w:rsid w:val="000D3975"/>
    <w:rsid w:val="000D3B44"/>
    <w:rsid w:val="000D3FD3"/>
    <w:rsid w:val="000D6856"/>
    <w:rsid w:val="000D6E6F"/>
    <w:rsid w:val="000D7995"/>
    <w:rsid w:val="000D7CED"/>
    <w:rsid w:val="000E0B53"/>
    <w:rsid w:val="000E24ED"/>
    <w:rsid w:val="000E2C35"/>
    <w:rsid w:val="000E30C8"/>
    <w:rsid w:val="000E3E5B"/>
    <w:rsid w:val="000E5BA8"/>
    <w:rsid w:val="000E6F5E"/>
    <w:rsid w:val="000E7C20"/>
    <w:rsid w:val="000F08DA"/>
    <w:rsid w:val="000F12E9"/>
    <w:rsid w:val="000F1987"/>
    <w:rsid w:val="000F2309"/>
    <w:rsid w:val="000F23F8"/>
    <w:rsid w:val="000F34E0"/>
    <w:rsid w:val="000F35E4"/>
    <w:rsid w:val="000F369A"/>
    <w:rsid w:val="000F375B"/>
    <w:rsid w:val="000F415F"/>
    <w:rsid w:val="000F48A2"/>
    <w:rsid w:val="000F76DE"/>
    <w:rsid w:val="001019C7"/>
    <w:rsid w:val="00102CC2"/>
    <w:rsid w:val="00103563"/>
    <w:rsid w:val="00103566"/>
    <w:rsid w:val="00103AB5"/>
    <w:rsid w:val="0010510B"/>
    <w:rsid w:val="00105542"/>
    <w:rsid w:val="00106C91"/>
    <w:rsid w:val="00106D3B"/>
    <w:rsid w:val="00107253"/>
    <w:rsid w:val="0010737A"/>
    <w:rsid w:val="00110C8B"/>
    <w:rsid w:val="00110E1B"/>
    <w:rsid w:val="00111F52"/>
    <w:rsid w:val="00112252"/>
    <w:rsid w:val="001124C1"/>
    <w:rsid w:val="001125D1"/>
    <w:rsid w:val="0011260F"/>
    <w:rsid w:val="0011346C"/>
    <w:rsid w:val="00115BC6"/>
    <w:rsid w:val="00116531"/>
    <w:rsid w:val="00116BE1"/>
    <w:rsid w:val="001172B0"/>
    <w:rsid w:val="001177BE"/>
    <w:rsid w:val="00120513"/>
    <w:rsid w:val="00120DB8"/>
    <w:rsid w:val="00122D57"/>
    <w:rsid w:val="001240F6"/>
    <w:rsid w:val="00125EF2"/>
    <w:rsid w:val="0012622A"/>
    <w:rsid w:val="00126F04"/>
    <w:rsid w:val="001270A4"/>
    <w:rsid w:val="0012757F"/>
    <w:rsid w:val="00127C50"/>
    <w:rsid w:val="001301F8"/>
    <w:rsid w:val="0013046F"/>
    <w:rsid w:val="00130F66"/>
    <w:rsid w:val="00131925"/>
    <w:rsid w:val="00131D56"/>
    <w:rsid w:val="0013306D"/>
    <w:rsid w:val="0013353B"/>
    <w:rsid w:val="0013395A"/>
    <w:rsid w:val="00133A5C"/>
    <w:rsid w:val="00133DC5"/>
    <w:rsid w:val="001341A4"/>
    <w:rsid w:val="00134C03"/>
    <w:rsid w:val="00135699"/>
    <w:rsid w:val="001363DD"/>
    <w:rsid w:val="001408DF"/>
    <w:rsid w:val="001434ED"/>
    <w:rsid w:val="00144B7B"/>
    <w:rsid w:val="00144EF5"/>
    <w:rsid w:val="00145792"/>
    <w:rsid w:val="00147248"/>
    <w:rsid w:val="00147982"/>
    <w:rsid w:val="001502D3"/>
    <w:rsid w:val="001505C4"/>
    <w:rsid w:val="0015182B"/>
    <w:rsid w:val="00152243"/>
    <w:rsid w:val="00152BE9"/>
    <w:rsid w:val="00154784"/>
    <w:rsid w:val="00154814"/>
    <w:rsid w:val="00154A2E"/>
    <w:rsid w:val="00155D7F"/>
    <w:rsid w:val="00155F32"/>
    <w:rsid w:val="001560A5"/>
    <w:rsid w:val="00156661"/>
    <w:rsid w:val="0015686D"/>
    <w:rsid w:val="0015768B"/>
    <w:rsid w:val="00161189"/>
    <w:rsid w:val="0016338A"/>
    <w:rsid w:val="00163669"/>
    <w:rsid w:val="00163CCC"/>
    <w:rsid w:val="00164B4F"/>
    <w:rsid w:val="00165D36"/>
    <w:rsid w:val="00165E57"/>
    <w:rsid w:val="001676D3"/>
    <w:rsid w:val="00167DEC"/>
    <w:rsid w:val="00172A99"/>
    <w:rsid w:val="001736ED"/>
    <w:rsid w:val="00174C4D"/>
    <w:rsid w:val="00174EFE"/>
    <w:rsid w:val="00180455"/>
    <w:rsid w:val="001811C5"/>
    <w:rsid w:val="00182F4A"/>
    <w:rsid w:val="001834F1"/>
    <w:rsid w:val="00183539"/>
    <w:rsid w:val="00184407"/>
    <w:rsid w:val="00184C02"/>
    <w:rsid w:val="001867AB"/>
    <w:rsid w:val="00187E66"/>
    <w:rsid w:val="00187E95"/>
    <w:rsid w:val="00190050"/>
    <w:rsid w:val="001908A1"/>
    <w:rsid w:val="00191242"/>
    <w:rsid w:val="00191ACD"/>
    <w:rsid w:val="00193994"/>
    <w:rsid w:val="0019539C"/>
    <w:rsid w:val="00196636"/>
    <w:rsid w:val="00196749"/>
    <w:rsid w:val="00196ABA"/>
    <w:rsid w:val="00196C80"/>
    <w:rsid w:val="00197427"/>
    <w:rsid w:val="00197660"/>
    <w:rsid w:val="001A0461"/>
    <w:rsid w:val="001A27EC"/>
    <w:rsid w:val="001A3B57"/>
    <w:rsid w:val="001A4211"/>
    <w:rsid w:val="001A42F0"/>
    <w:rsid w:val="001A51D5"/>
    <w:rsid w:val="001A7302"/>
    <w:rsid w:val="001A7EAC"/>
    <w:rsid w:val="001B0DA3"/>
    <w:rsid w:val="001B2679"/>
    <w:rsid w:val="001B30B4"/>
    <w:rsid w:val="001B392E"/>
    <w:rsid w:val="001B4055"/>
    <w:rsid w:val="001B4202"/>
    <w:rsid w:val="001B4681"/>
    <w:rsid w:val="001B5D25"/>
    <w:rsid w:val="001B5DF6"/>
    <w:rsid w:val="001B6E1A"/>
    <w:rsid w:val="001C217F"/>
    <w:rsid w:val="001C2571"/>
    <w:rsid w:val="001C47DF"/>
    <w:rsid w:val="001C4CCB"/>
    <w:rsid w:val="001C57CE"/>
    <w:rsid w:val="001C5CBB"/>
    <w:rsid w:val="001C5D06"/>
    <w:rsid w:val="001C6314"/>
    <w:rsid w:val="001C7BF8"/>
    <w:rsid w:val="001C7FF5"/>
    <w:rsid w:val="001D05D1"/>
    <w:rsid w:val="001D05FC"/>
    <w:rsid w:val="001D146D"/>
    <w:rsid w:val="001D200F"/>
    <w:rsid w:val="001D250D"/>
    <w:rsid w:val="001D450F"/>
    <w:rsid w:val="001D4B86"/>
    <w:rsid w:val="001D5C2F"/>
    <w:rsid w:val="001D66DD"/>
    <w:rsid w:val="001D68C4"/>
    <w:rsid w:val="001D750F"/>
    <w:rsid w:val="001D7B5B"/>
    <w:rsid w:val="001E0D2C"/>
    <w:rsid w:val="001E1C80"/>
    <w:rsid w:val="001E2D96"/>
    <w:rsid w:val="001E3641"/>
    <w:rsid w:val="001E41D3"/>
    <w:rsid w:val="001E4261"/>
    <w:rsid w:val="001E4EBB"/>
    <w:rsid w:val="001E522E"/>
    <w:rsid w:val="001E57BE"/>
    <w:rsid w:val="001E59BE"/>
    <w:rsid w:val="001E65CF"/>
    <w:rsid w:val="001F0AA0"/>
    <w:rsid w:val="001F0F89"/>
    <w:rsid w:val="001F1E27"/>
    <w:rsid w:val="001F34D0"/>
    <w:rsid w:val="001F36A4"/>
    <w:rsid w:val="001F3F0C"/>
    <w:rsid w:val="001F4657"/>
    <w:rsid w:val="001F4975"/>
    <w:rsid w:val="001F4E62"/>
    <w:rsid w:val="001F5BFF"/>
    <w:rsid w:val="001F6BE4"/>
    <w:rsid w:val="0020054C"/>
    <w:rsid w:val="002011D4"/>
    <w:rsid w:val="002012E9"/>
    <w:rsid w:val="002031FD"/>
    <w:rsid w:val="002052AA"/>
    <w:rsid w:val="00206DF5"/>
    <w:rsid w:val="00206E7F"/>
    <w:rsid w:val="002079D4"/>
    <w:rsid w:val="00207A75"/>
    <w:rsid w:val="00210AD5"/>
    <w:rsid w:val="002129A0"/>
    <w:rsid w:val="00212E98"/>
    <w:rsid w:val="002145D6"/>
    <w:rsid w:val="00214C45"/>
    <w:rsid w:val="00215356"/>
    <w:rsid w:val="00215614"/>
    <w:rsid w:val="00220A56"/>
    <w:rsid w:val="0022146F"/>
    <w:rsid w:val="00221E8D"/>
    <w:rsid w:val="00223B1E"/>
    <w:rsid w:val="00224D98"/>
    <w:rsid w:val="0022538D"/>
    <w:rsid w:val="00225F9F"/>
    <w:rsid w:val="00226012"/>
    <w:rsid w:val="00226D59"/>
    <w:rsid w:val="002270DA"/>
    <w:rsid w:val="00227CA5"/>
    <w:rsid w:val="0023071A"/>
    <w:rsid w:val="00233CF0"/>
    <w:rsid w:val="0023443E"/>
    <w:rsid w:val="00234484"/>
    <w:rsid w:val="00234501"/>
    <w:rsid w:val="0023496E"/>
    <w:rsid w:val="00234C1D"/>
    <w:rsid w:val="00234E89"/>
    <w:rsid w:val="00234F4D"/>
    <w:rsid w:val="002358CF"/>
    <w:rsid w:val="0023697A"/>
    <w:rsid w:val="00236C1B"/>
    <w:rsid w:val="0023739F"/>
    <w:rsid w:val="002403F3"/>
    <w:rsid w:val="00240576"/>
    <w:rsid w:val="002409AA"/>
    <w:rsid w:val="002414FD"/>
    <w:rsid w:val="00241715"/>
    <w:rsid w:val="002419F3"/>
    <w:rsid w:val="00242589"/>
    <w:rsid w:val="002438D0"/>
    <w:rsid w:val="00243CEA"/>
    <w:rsid w:val="00244EB1"/>
    <w:rsid w:val="00245F62"/>
    <w:rsid w:val="0024666F"/>
    <w:rsid w:val="00247131"/>
    <w:rsid w:val="00251994"/>
    <w:rsid w:val="00253B36"/>
    <w:rsid w:val="00254635"/>
    <w:rsid w:val="00255C82"/>
    <w:rsid w:val="00255D40"/>
    <w:rsid w:val="00255FDE"/>
    <w:rsid w:val="00256B78"/>
    <w:rsid w:val="0025746A"/>
    <w:rsid w:val="00261A0B"/>
    <w:rsid w:val="00264547"/>
    <w:rsid w:val="0026463C"/>
    <w:rsid w:val="00265CBA"/>
    <w:rsid w:val="002661BA"/>
    <w:rsid w:val="002662EC"/>
    <w:rsid w:val="0026645D"/>
    <w:rsid w:val="00266537"/>
    <w:rsid w:val="00266603"/>
    <w:rsid w:val="00266DE8"/>
    <w:rsid w:val="002671C9"/>
    <w:rsid w:val="00267BAB"/>
    <w:rsid w:val="00273D3F"/>
    <w:rsid w:val="00274D0A"/>
    <w:rsid w:val="0027534E"/>
    <w:rsid w:val="00275BE3"/>
    <w:rsid w:val="00276D76"/>
    <w:rsid w:val="002800C2"/>
    <w:rsid w:val="0028049A"/>
    <w:rsid w:val="002814EC"/>
    <w:rsid w:val="00281B47"/>
    <w:rsid w:val="00281D85"/>
    <w:rsid w:val="00282B09"/>
    <w:rsid w:val="002848F4"/>
    <w:rsid w:val="00284D3B"/>
    <w:rsid w:val="0028627E"/>
    <w:rsid w:val="00287CD4"/>
    <w:rsid w:val="00290875"/>
    <w:rsid w:val="00290D0F"/>
    <w:rsid w:val="00291684"/>
    <w:rsid w:val="002916A9"/>
    <w:rsid w:val="0029376D"/>
    <w:rsid w:val="002939B4"/>
    <w:rsid w:val="00293EF8"/>
    <w:rsid w:val="00294194"/>
    <w:rsid w:val="00294FCF"/>
    <w:rsid w:val="00297647"/>
    <w:rsid w:val="002976CB"/>
    <w:rsid w:val="0029781B"/>
    <w:rsid w:val="002A049F"/>
    <w:rsid w:val="002A0C4A"/>
    <w:rsid w:val="002A0D58"/>
    <w:rsid w:val="002A0F63"/>
    <w:rsid w:val="002A176C"/>
    <w:rsid w:val="002A1CCC"/>
    <w:rsid w:val="002A203D"/>
    <w:rsid w:val="002A207B"/>
    <w:rsid w:val="002A283E"/>
    <w:rsid w:val="002A433D"/>
    <w:rsid w:val="002A4D01"/>
    <w:rsid w:val="002A50B8"/>
    <w:rsid w:val="002A5475"/>
    <w:rsid w:val="002A5E73"/>
    <w:rsid w:val="002A713B"/>
    <w:rsid w:val="002A79DA"/>
    <w:rsid w:val="002B04C3"/>
    <w:rsid w:val="002B08A1"/>
    <w:rsid w:val="002B23F1"/>
    <w:rsid w:val="002B3358"/>
    <w:rsid w:val="002B35C0"/>
    <w:rsid w:val="002B497C"/>
    <w:rsid w:val="002B5063"/>
    <w:rsid w:val="002B5559"/>
    <w:rsid w:val="002B5B0F"/>
    <w:rsid w:val="002B5E4E"/>
    <w:rsid w:val="002B7427"/>
    <w:rsid w:val="002C1B96"/>
    <w:rsid w:val="002C1F34"/>
    <w:rsid w:val="002C2262"/>
    <w:rsid w:val="002C3A86"/>
    <w:rsid w:val="002C3E52"/>
    <w:rsid w:val="002C5F34"/>
    <w:rsid w:val="002D16E8"/>
    <w:rsid w:val="002D2341"/>
    <w:rsid w:val="002D35E0"/>
    <w:rsid w:val="002D391A"/>
    <w:rsid w:val="002D4EA3"/>
    <w:rsid w:val="002D6B57"/>
    <w:rsid w:val="002E066A"/>
    <w:rsid w:val="002E0FF8"/>
    <w:rsid w:val="002E2A34"/>
    <w:rsid w:val="002E2AD8"/>
    <w:rsid w:val="002E2B65"/>
    <w:rsid w:val="002E2C87"/>
    <w:rsid w:val="002E4071"/>
    <w:rsid w:val="002E4731"/>
    <w:rsid w:val="002E4EFB"/>
    <w:rsid w:val="002E7FB4"/>
    <w:rsid w:val="002F17D0"/>
    <w:rsid w:val="002F17E7"/>
    <w:rsid w:val="002F36F6"/>
    <w:rsid w:val="002F501A"/>
    <w:rsid w:val="0030225F"/>
    <w:rsid w:val="00303467"/>
    <w:rsid w:val="00304C9C"/>
    <w:rsid w:val="00304CDD"/>
    <w:rsid w:val="003059F2"/>
    <w:rsid w:val="003064B6"/>
    <w:rsid w:val="00310237"/>
    <w:rsid w:val="003103D1"/>
    <w:rsid w:val="003114EB"/>
    <w:rsid w:val="00311574"/>
    <w:rsid w:val="00311919"/>
    <w:rsid w:val="00312965"/>
    <w:rsid w:val="00313B8C"/>
    <w:rsid w:val="00314638"/>
    <w:rsid w:val="003150A2"/>
    <w:rsid w:val="00315CBC"/>
    <w:rsid w:val="003166B4"/>
    <w:rsid w:val="003176FB"/>
    <w:rsid w:val="00320965"/>
    <w:rsid w:val="00320F8A"/>
    <w:rsid w:val="0032179D"/>
    <w:rsid w:val="003223D6"/>
    <w:rsid w:val="00322984"/>
    <w:rsid w:val="00324D1A"/>
    <w:rsid w:val="00327C29"/>
    <w:rsid w:val="00330B06"/>
    <w:rsid w:val="00330DA5"/>
    <w:rsid w:val="00332468"/>
    <w:rsid w:val="003346C5"/>
    <w:rsid w:val="00334FC7"/>
    <w:rsid w:val="00337722"/>
    <w:rsid w:val="00337A91"/>
    <w:rsid w:val="00342CE4"/>
    <w:rsid w:val="00344AE5"/>
    <w:rsid w:val="00345210"/>
    <w:rsid w:val="0034661F"/>
    <w:rsid w:val="00346EB3"/>
    <w:rsid w:val="003471A0"/>
    <w:rsid w:val="00347A52"/>
    <w:rsid w:val="0035009A"/>
    <w:rsid w:val="003504BE"/>
    <w:rsid w:val="0035075E"/>
    <w:rsid w:val="0035113F"/>
    <w:rsid w:val="003520E5"/>
    <w:rsid w:val="0035225E"/>
    <w:rsid w:val="00354F19"/>
    <w:rsid w:val="0035526A"/>
    <w:rsid w:val="00355C9F"/>
    <w:rsid w:val="00356343"/>
    <w:rsid w:val="0035780B"/>
    <w:rsid w:val="00363A25"/>
    <w:rsid w:val="00364DF8"/>
    <w:rsid w:val="00364F39"/>
    <w:rsid w:val="003650A6"/>
    <w:rsid w:val="00365411"/>
    <w:rsid w:val="003666F1"/>
    <w:rsid w:val="00366D8E"/>
    <w:rsid w:val="003675A9"/>
    <w:rsid w:val="0037189C"/>
    <w:rsid w:val="003730A0"/>
    <w:rsid w:val="0037607E"/>
    <w:rsid w:val="0037628C"/>
    <w:rsid w:val="003770AF"/>
    <w:rsid w:val="003771B4"/>
    <w:rsid w:val="0038029A"/>
    <w:rsid w:val="003814E6"/>
    <w:rsid w:val="00381A40"/>
    <w:rsid w:val="00382304"/>
    <w:rsid w:val="0038237B"/>
    <w:rsid w:val="003828FC"/>
    <w:rsid w:val="00382C51"/>
    <w:rsid w:val="00385CE2"/>
    <w:rsid w:val="00386D18"/>
    <w:rsid w:val="0039000C"/>
    <w:rsid w:val="00391B1D"/>
    <w:rsid w:val="00392534"/>
    <w:rsid w:val="0039383A"/>
    <w:rsid w:val="00393D40"/>
    <w:rsid w:val="00395D00"/>
    <w:rsid w:val="003966A9"/>
    <w:rsid w:val="00397F45"/>
    <w:rsid w:val="003A0FFD"/>
    <w:rsid w:val="003A1218"/>
    <w:rsid w:val="003A21D8"/>
    <w:rsid w:val="003A34EE"/>
    <w:rsid w:val="003A3528"/>
    <w:rsid w:val="003A3711"/>
    <w:rsid w:val="003A5895"/>
    <w:rsid w:val="003A5972"/>
    <w:rsid w:val="003A5990"/>
    <w:rsid w:val="003A5FF2"/>
    <w:rsid w:val="003A6E5F"/>
    <w:rsid w:val="003A738C"/>
    <w:rsid w:val="003A7779"/>
    <w:rsid w:val="003A7868"/>
    <w:rsid w:val="003B04B3"/>
    <w:rsid w:val="003B16A3"/>
    <w:rsid w:val="003B25DE"/>
    <w:rsid w:val="003B26F4"/>
    <w:rsid w:val="003B2B6B"/>
    <w:rsid w:val="003B419B"/>
    <w:rsid w:val="003B4D01"/>
    <w:rsid w:val="003B504F"/>
    <w:rsid w:val="003B55B9"/>
    <w:rsid w:val="003B5D74"/>
    <w:rsid w:val="003B6D7F"/>
    <w:rsid w:val="003B70FC"/>
    <w:rsid w:val="003B763B"/>
    <w:rsid w:val="003B763F"/>
    <w:rsid w:val="003B7AAD"/>
    <w:rsid w:val="003B7D5F"/>
    <w:rsid w:val="003B7F8C"/>
    <w:rsid w:val="003C0027"/>
    <w:rsid w:val="003C0CD3"/>
    <w:rsid w:val="003C0D4E"/>
    <w:rsid w:val="003C14FF"/>
    <w:rsid w:val="003C22CD"/>
    <w:rsid w:val="003C2597"/>
    <w:rsid w:val="003C286A"/>
    <w:rsid w:val="003C2953"/>
    <w:rsid w:val="003C2DD3"/>
    <w:rsid w:val="003C2EE3"/>
    <w:rsid w:val="003C32D0"/>
    <w:rsid w:val="003C370A"/>
    <w:rsid w:val="003C4494"/>
    <w:rsid w:val="003C4C6D"/>
    <w:rsid w:val="003C56B7"/>
    <w:rsid w:val="003C5F18"/>
    <w:rsid w:val="003D145B"/>
    <w:rsid w:val="003D1F2B"/>
    <w:rsid w:val="003D3464"/>
    <w:rsid w:val="003D4848"/>
    <w:rsid w:val="003D4F85"/>
    <w:rsid w:val="003D655D"/>
    <w:rsid w:val="003D78AD"/>
    <w:rsid w:val="003E0599"/>
    <w:rsid w:val="003E18D3"/>
    <w:rsid w:val="003E2030"/>
    <w:rsid w:val="003E27B4"/>
    <w:rsid w:val="003E29B9"/>
    <w:rsid w:val="003E4661"/>
    <w:rsid w:val="003E56C8"/>
    <w:rsid w:val="003E5F35"/>
    <w:rsid w:val="003E70FB"/>
    <w:rsid w:val="003E76C3"/>
    <w:rsid w:val="003F0E12"/>
    <w:rsid w:val="003F189A"/>
    <w:rsid w:val="003F1D7C"/>
    <w:rsid w:val="003F23D7"/>
    <w:rsid w:val="003F2E9D"/>
    <w:rsid w:val="003F37C2"/>
    <w:rsid w:val="003F5371"/>
    <w:rsid w:val="003F5FA6"/>
    <w:rsid w:val="003F6C83"/>
    <w:rsid w:val="003F779F"/>
    <w:rsid w:val="00400BDA"/>
    <w:rsid w:val="00402E55"/>
    <w:rsid w:val="00402F1D"/>
    <w:rsid w:val="00403239"/>
    <w:rsid w:val="004032BB"/>
    <w:rsid w:val="00403CAC"/>
    <w:rsid w:val="00403F7C"/>
    <w:rsid w:val="004043BB"/>
    <w:rsid w:val="00404580"/>
    <w:rsid w:val="00405DEA"/>
    <w:rsid w:val="0040679A"/>
    <w:rsid w:val="004068FD"/>
    <w:rsid w:val="00407532"/>
    <w:rsid w:val="00407577"/>
    <w:rsid w:val="0041086A"/>
    <w:rsid w:val="00410E05"/>
    <w:rsid w:val="004130A2"/>
    <w:rsid w:val="0041459A"/>
    <w:rsid w:val="00414DE8"/>
    <w:rsid w:val="00415120"/>
    <w:rsid w:val="00415D47"/>
    <w:rsid w:val="00416BFD"/>
    <w:rsid w:val="00416F41"/>
    <w:rsid w:val="00417FD5"/>
    <w:rsid w:val="00421393"/>
    <w:rsid w:val="0042161B"/>
    <w:rsid w:val="00423437"/>
    <w:rsid w:val="004235BE"/>
    <w:rsid w:val="00424CAB"/>
    <w:rsid w:val="0042524C"/>
    <w:rsid w:val="0042636E"/>
    <w:rsid w:val="00427736"/>
    <w:rsid w:val="00430D4B"/>
    <w:rsid w:val="004318BA"/>
    <w:rsid w:val="00432791"/>
    <w:rsid w:val="00432EE2"/>
    <w:rsid w:val="0043524B"/>
    <w:rsid w:val="00435291"/>
    <w:rsid w:val="004354A6"/>
    <w:rsid w:val="0043619D"/>
    <w:rsid w:val="00436798"/>
    <w:rsid w:val="004409CC"/>
    <w:rsid w:val="00440A2F"/>
    <w:rsid w:val="00440D40"/>
    <w:rsid w:val="00440E03"/>
    <w:rsid w:val="00441DC8"/>
    <w:rsid w:val="00441FDF"/>
    <w:rsid w:val="00442772"/>
    <w:rsid w:val="00442911"/>
    <w:rsid w:val="00442CF9"/>
    <w:rsid w:val="00443ACC"/>
    <w:rsid w:val="00443BAA"/>
    <w:rsid w:val="00445240"/>
    <w:rsid w:val="00446FA3"/>
    <w:rsid w:val="00446FA7"/>
    <w:rsid w:val="0044779C"/>
    <w:rsid w:val="00447A10"/>
    <w:rsid w:val="004538A2"/>
    <w:rsid w:val="00453A78"/>
    <w:rsid w:val="00454BAF"/>
    <w:rsid w:val="00455787"/>
    <w:rsid w:val="004566EC"/>
    <w:rsid w:val="004576F7"/>
    <w:rsid w:val="0045773F"/>
    <w:rsid w:val="00457DCA"/>
    <w:rsid w:val="00461330"/>
    <w:rsid w:val="004613A0"/>
    <w:rsid w:val="00463192"/>
    <w:rsid w:val="00464AF6"/>
    <w:rsid w:val="00466980"/>
    <w:rsid w:val="00467F8C"/>
    <w:rsid w:val="0047064C"/>
    <w:rsid w:val="0047160B"/>
    <w:rsid w:val="00472E32"/>
    <w:rsid w:val="00473A35"/>
    <w:rsid w:val="00474F42"/>
    <w:rsid w:val="004757B3"/>
    <w:rsid w:val="00477BFB"/>
    <w:rsid w:val="004804D7"/>
    <w:rsid w:val="00481C78"/>
    <w:rsid w:val="00481E18"/>
    <w:rsid w:val="0048265F"/>
    <w:rsid w:val="00483A58"/>
    <w:rsid w:val="0048437B"/>
    <w:rsid w:val="00486F34"/>
    <w:rsid w:val="00486FD3"/>
    <w:rsid w:val="00487D84"/>
    <w:rsid w:val="00492942"/>
    <w:rsid w:val="00493F9A"/>
    <w:rsid w:val="004948C4"/>
    <w:rsid w:val="004962CE"/>
    <w:rsid w:val="004966B4"/>
    <w:rsid w:val="004971B7"/>
    <w:rsid w:val="004A035C"/>
    <w:rsid w:val="004A04C8"/>
    <w:rsid w:val="004A0B1D"/>
    <w:rsid w:val="004A0B5B"/>
    <w:rsid w:val="004A1961"/>
    <w:rsid w:val="004A1D8B"/>
    <w:rsid w:val="004A2F27"/>
    <w:rsid w:val="004A3126"/>
    <w:rsid w:val="004A3E91"/>
    <w:rsid w:val="004A4495"/>
    <w:rsid w:val="004A4D57"/>
    <w:rsid w:val="004A50FA"/>
    <w:rsid w:val="004A51A9"/>
    <w:rsid w:val="004A55D4"/>
    <w:rsid w:val="004A6008"/>
    <w:rsid w:val="004A76BD"/>
    <w:rsid w:val="004A77A6"/>
    <w:rsid w:val="004B1046"/>
    <w:rsid w:val="004B1BEB"/>
    <w:rsid w:val="004B1DE6"/>
    <w:rsid w:val="004B231B"/>
    <w:rsid w:val="004B3B27"/>
    <w:rsid w:val="004B53ED"/>
    <w:rsid w:val="004B598D"/>
    <w:rsid w:val="004B7637"/>
    <w:rsid w:val="004B7858"/>
    <w:rsid w:val="004B7859"/>
    <w:rsid w:val="004C0794"/>
    <w:rsid w:val="004C0B07"/>
    <w:rsid w:val="004C1D75"/>
    <w:rsid w:val="004C2B6D"/>
    <w:rsid w:val="004C3C3C"/>
    <w:rsid w:val="004C659D"/>
    <w:rsid w:val="004D02E3"/>
    <w:rsid w:val="004D0514"/>
    <w:rsid w:val="004D1A5C"/>
    <w:rsid w:val="004D248F"/>
    <w:rsid w:val="004D28C0"/>
    <w:rsid w:val="004D3C4C"/>
    <w:rsid w:val="004D424B"/>
    <w:rsid w:val="004D500E"/>
    <w:rsid w:val="004D58D1"/>
    <w:rsid w:val="004D5996"/>
    <w:rsid w:val="004D668A"/>
    <w:rsid w:val="004E0B44"/>
    <w:rsid w:val="004E2241"/>
    <w:rsid w:val="004E2D75"/>
    <w:rsid w:val="004E30AC"/>
    <w:rsid w:val="004E3ABA"/>
    <w:rsid w:val="004E4017"/>
    <w:rsid w:val="004E49B7"/>
    <w:rsid w:val="004E550B"/>
    <w:rsid w:val="004E5F5A"/>
    <w:rsid w:val="004E665F"/>
    <w:rsid w:val="004E66F1"/>
    <w:rsid w:val="004E6A3F"/>
    <w:rsid w:val="004E7DCA"/>
    <w:rsid w:val="004F0B7B"/>
    <w:rsid w:val="004F0E6C"/>
    <w:rsid w:val="004F0F47"/>
    <w:rsid w:val="004F1E64"/>
    <w:rsid w:val="004F3925"/>
    <w:rsid w:val="004F3A57"/>
    <w:rsid w:val="004F413E"/>
    <w:rsid w:val="004F44A6"/>
    <w:rsid w:val="004F5A33"/>
    <w:rsid w:val="004F6744"/>
    <w:rsid w:val="004F686F"/>
    <w:rsid w:val="004F7980"/>
    <w:rsid w:val="0050043C"/>
    <w:rsid w:val="0050078C"/>
    <w:rsid w:val="00500AC9"/>
    <w:rsid w:val="00500FB9"/>
    <w:rsid w:val="00502999"/>
    <w:rsid w:val="0050375D"/>
    <w:rsid w:val="00503A9A"/>
    <w:rsid w:val="005047A5"/>
    <w:rsid w:val="00504F81"/>
    <w:rsid w:val="005050AA"/>
    <w:rsid w:val="00505D4C"/>
    <w:rsid w:val="005078B6"/>
    <w:rsid w:val="00511A3D"/>
    <w:rsid w:val="00512EB8"/>
    <w:rsid w:val="00512F5E"/>
    <w:rsid w:val="00514843"/>
    <w:rsid w:val="00515873"/>
    <w:rsid w:val="00516F6E"/>
    <w:rsid w:val="005209D5"/>
    <w:rsid w:val="00520F1A"/>
    <w:rsid w:val="00523E85"/>
    <w:rsid w:val="0052495E"/>
    <w:rsid w:val="00526795"/>
    <w:rsid w:val="00526F87"/>
    <w:rsid w:val="005271CE"/>
    <w:rsid w:val="0052740C"/>
    <w:rsid w:val="00530E34"/>
    <w:rsid w:val="0053106D"/>
    <w:rsid w:val="005313B8"/>
    <w:rsid w:val="00532457"/>
    <w:rsid w:val="005335ED"/>
    <w:rsid w:val="0053423A"/>
    <w:rsid w:val="00534CEA"/>
    <w:rsid w:val="00536651"/>
    <w:rsid w:val="0053755A"/>
    <w:rsid w:val="00537669"/>
    <w:rsid w:val="00540EE2"/>
    <w:rsid w:val="0054322A"/>
    <w:rsid w:val="00543A25"/>
    <w:rsid w:val="00543BD9"/>
    <w:rsid w:val="005446D3"/>
    <w:rsid w:val="00544F5E"/>
    <w:rsid w:val="005459B0"/>
    <w:rsid w:val="00545F87"/>
    <w:rsid w:val="00546EAC"/>
    <w:rsid w:val="00547B02"/>
    <w:rsid w:val="00547F11"/>
    <w:rsid w:val="005512B2"/>
    <w:rsid w:val="00552135"/>
    <w:rsid w:val="005528EA"/>
    <w:rsid w:val="00552F15"/>
    <w:rsid w:val="00553AE2"/>
    <w:rsid w:val="00553FEC"/>
    <w:rsid w:val="00554E5C"/>
    <w:rsid w:val="005579EB"/>
    <w:rsid w:val="00560BA7"/>
    <w:rsid w:val="00561215"/>
    <w:rsid w:val="00561F7D"/>
    <w:rsid w:val="00562267"/>
    <w:rsid w:val="0056265B"/>
    <w:rsid w:val="0056308A"/>
    <w:rsid w:val="005635F9"/>
    <w:rsid w:val="005642BD"/>
    <w:rsid w:val="005649BC"/>
    <w:rsid w:val="00565B30"/>
    <w:rsid w:val="00565F3A"/>
    <w:rsid w:val="00566FB0"/>
    <w:rsid w:val="005670E0"/>
    <w:rsid w:val="0056723C"/>
    <w:rsid w:val="0056783C"/>
    <w:rsid w:val="00571BB0"/>
    <w:rsid w:val="005759CE"/>
    <w:rsid w:val="005768B2"/>
    <w:rsid w:val="00576F61"/>
    <w:rsid w:val="00577640"/>
    <w:rsid w:val="00577BD9"/>
    <w:rsid w:val="005805CC"/>
    <w:rsid w:val="00580D35"/>
    <w:rsid w:val="005822F7"/>
    <w:rsid w:val="00582C09"/>
    <w:rsid w:val="005839F9"/>
    <w:rsid w:val="00585334"/>
    <w:rsid w:val="0058593E"/>
    <w:rsid w:val="00590ABC"/>
    <w:rsid w:val="00590E6A"/>
    <w:rsid w:val="0059112F"/>
    <w:rsid w:val="00593186"/>
    <w:rsid w:val="00593596"/>
    <w:rsid w:val="00595782"/>
    <w:rsid w:val="0059638E"/>
    <w:rsid w:val="00596E28"/>
    <w:rsid w:val="00596EE4"/>
    <w:rsid w:val="005A024E"/>
    <w:rsid w:val="005A03E8"/>
    <w:rsid w:val="005A0BD3"/>
    <w:rsid w:val="005A28B9"/>
    <w:rsid w:val="005A2D44"/>
    <w:rsid w:val="005A4262"/>
    <w:rsid w:val="005A5F08"/>
    <w:rsid w:val="005A694A"/>
    <w:rsid w:val="005A77C6"/>
    <w:rsid w:val="005A7C1A"/>
    <w:rsid w:val="005B091E"/>
    <w:rsid w:val="005B2319"/>
    <w:rsid w:val="005B2525"/>
    <w:rsid w:val="005B3682"/>
    <w:rsid w:val="005B48F0"/>
    <w:rsid w:val="005B5B5C"/>
    <w:rsid w:val="005B5EEB"/>
    <w:rsid w:val="005B6770"/>
    <w:rsid w:val="005B6931"/>
    <w:rsid w:val="005B7A89"/>
    <w:rsid w:val="005B7BD9"/>
    <w:rsid w:val="005B7ECE"/>
    <w:rsid w:val="005C0BBB"/>
    <w:rsid w:val="005C19BB"/>
    <w:rsid w:val="005C286D"/>
    <w:rsid w:val="005C3A8A"/>
    <w:rsid w:val="005C3E68"/>
    <w:rsid w:val="005C465F"/>
    <w:rsid w:val="005C4D18"/>
    <w:rsid w:val="005C770D"/>
    <w:rsid w:val="005C78FB"/>
    <w:rsid w:val="005C7F0A"/>
    <w:rsid w:val="005D0E5E"/>
    <w:rsid w:val="005D119F"/>
    <w:rsid w:val="005D175B"/>
    <w:rsid w:val="005D684E"/>
    <w:rsid w:val="005D74D5"/>
    <w:rsid w:val="005E07D9"/>
    <w:rsid w:val="005E1A44"/>
    <w:rsid w:val="005E2561"/>
    <w:rsid w:val="005E312D"/>
    <w:rsid w:val="005E3B23"/>
    <w:rsid w:val="005E3F7E"/>
    <w:rsid w:val="005E52BB"/>
    <w:rsid w:val="005E5CBF"/>
    <w:rsid w:val="005E6056"/>
    <w:rsid w:val="005F0D1A"/>
    <w:rsid w:val="005F17AC"/>
    <w:rsid w:val="005F3593"/>
    <w:rsid w:val="005F5E55"/>
    <w:rsid w:val="005F6455"/>
    <w:rsid w:val="005F704C"/>
    <w:rsid w:val="005F77F7"/>
    <w:rsid w:val="00600CB4"/>
    <w:rsid w:val="00602163"/>
    <w:rsid w:val="006035C5"/>
    <w:rsid w:val="00605DD4"/>
    <w:rsid w:val="006060F7"/>
    <w:rsid w:val="0060652A"/>
    <w:rsid w:val="00607881"/>
    <w:rsid w:val="00610B32"/>
    <w:rsid w:val="00612334"/>
    <w:rsid w:val="006123AB"/>
    <w:rsid w:val="0061241E"/>
    <w:rsid w:val="0061357E"/>
    <w:rsid w:val="0061365A"/>
    <w:rsid w:val="00614166"/>
    <w:rsid w:val="00614D16"/>
    <w:rsid w:val="00614D72"/>
    <w:rsid w:val="006157E7"/>
    <w:rsid w:val="00615BCA"/>
    <w:rsid w:val="00616847"/>
    <w:rsid w:val="0061754B"/>
    <w:rsid w:val="00617CF3"/>
    <w:rsid w:val="0062475E"/>
    <w:rsid w:val="00625347"/>
    <w:rsid w:val="00625694"/>
    <w:rsid w:val="00627569"/>
    <w:rsid w:val="00630C71"/>
    <w:rsid w:val="00630D0A"/>
    <w:rsid w:val="00631DD1"/>
    <w:rsid w:val="00631F75"/>
    <w:rsid w:val="00635870"/>
    <w:rsid w:val="0063659B"/>
    <w:rsid w:val="00636C04"/>
    <w:rsid w:val="00637B07"/>
    <w:rsid w:val="0064042D"/>
    <w:rsid w:val="00641522"/>
    <w:rsid w:val="00642178"/>
    <w:rsid w:val="00642B6A"/>
    <w:rsid w:val="0064354F"/>
    <w:rsid w:val="0064393A"/>
    <w:rsid w:val="00643A44"/>
    <w:rsid w:val="00643EF7"/>
    <w:rsid w:val="00644079"/>
    <w:rsid w:val="00646410"/>
    <w:rsid w:val="006465AD"/>
    <w:rsid w:val="00647716"/>
    <w:rsid w:val="006501F8"/>
    <w:rsid w:val="00651005"/>
    <w:rsid w:val="006512BB"/>
    <w:rsid w:val="006515A8"/>
    <w:rsid w:val="006518D2"/>
    <w:rsid w:val="00652316"/>
    <w:rsid w:val="00652437"/>
    <w:rsid w:val="00652B2B"/>
    <w:rsid w:val="00652FEF"/>
    <w:rsid w:val="006536AE"/>
    <w:rsid w:val="00654186"/>
    <w:rsid w:val="00655802"/>
    <w:rsid w:val="00657B16"/>
    <w:rsid w:val="00657D0F"/>
    <w:rsid w:val="006603D2"/>
    <w:rsid w:val="00661885"/>
    <w:rsid w:val="00661D41"/>
    <w:rsid w:val="0066241A"/>
    <w:rsid w:val="00662A26"/>
    <w:rsid w:val="00663B9F"/>
    <w:rsid w:val="00663CF0"/>
    <w:rsid w:val="00663F9B"/>
    <w:rsid w:val="00664408"/>
    <w:rsid w:val="006648A0"/>
    <w:rsid w:val="00665506"/>
    <w:rsid w:val="00671414"/>
    <w:rsid w:val="00671F49"/>
    <w:rsid w:val="00672191"/>
    <w:rsid w:val="0067534B"/>
    <w:rsid w:val="006768F3"/>
    <w:rsid w:val="00676D17"/>
    <w:rsid w:val="00676E3F"/>
    <w:rsid w:val="00677A7A"/>
    <w:rsid w:val="0068027D"/>
    <w:rsid w:val="00680AA3"/>
    <w:rsid w:val="0068143F"/>
    <w:rsid w:val="006836AF"/>
    <w:rsid w:val="006840F1"/>
    <w:rsid w:val="006853A9"/>
    <w:rsid w:val="0068640B"/>
    <w:rsid w:val="00687575"/>
    <w:rsid w:val="00687F8E"/>
    <w:rsid w:val="00692648"/>
    <w:rsid w:val="00692948"/>
    <w:rsid w:val="006936DE"/>
    <w:rsid w:val="00693BC8"/>
    <w:rsid w:val="00693C61"/>
    <w:rsid w:val="00696D67"/>
    <w:rsid w:val="006970AA"/>
    <w:rsid w:val="006A00EF"/>
    <w:rsid w:val="006A07F4"/>
    <w:rsid w:val="006A1AE6"/>
    <w:rsid w:val="006A3528"/>
    <w:rsid w:val="006A3A3D"/>
    <w:rsid w:val="006A4273"/>
    <w:rsid w:val="006A4CFA"/>
    <w:rsid w:val="006A5A73"/>
    <w:rsid w:val="006A607C"/>
    <w:rsid w:val="006A6222"/>
    <w:rsid w:val="006A6232"/>
    <w:rsid w:val="006A637F"/>
    <w:rsid w:val="006A6799"/>
    <w:rsid w:val="006A762A"/>
    <w:rsid w:val="006B0478"/>
    <w:rsid w:val="006B0986"/>
    <w:rsid w:val="006B0F1E"/>
    <w:rsid w:val="006B2345"/>
    <w:rsid w:val="006B35CE"/>
    <w:rsid w:val="006B6FA1"/>
    <w:rsid w:val="006B7B10"/>
    <w:rsid w:val="006C0579"/>
    <w:rsid w:val="006C0ABA"/>
    <w:rsid w:val="006C3449"/>
    <w:rsid w:val="006C3AF4"/>
    <w:rsid w:val="006C3ECC"/>
    <w:rsid w:val="006C4176"/>
    <w:rsid w:val="006C4422"/>
    <w:rsid w:val="006C47B3"/>
    <w:rsid w:val="006C557C"/>
    <w:rsid w:val="006C59C4"/>
    <w:rsid w:val="006C6D62"/>
    <w:rsid w:val="006C728B"/>
    <w:rsid w:val="006D055D"/>
    <w:rsid w:val="006D0BB0"/>
    <w:rsid w:val="006D1C57"/>
    <w:rsid w:val="006D1D4F"/>
    <w:rsid w:val="006D1FD8"/>
    <w:rsid w:val="006D2B32"/>
    <w:rsid w:val="006D2F3C"/>
    <w:rsid w:val="006D4B87"/>
    <w:rsid w:val="006D5264"/>
    <w:rsid w:val="006D6F25"/>
    <w:rsid w:val="006D70F9"/>
    <w:rsid w:val="006D7BCD"/>
    <w:rsid w:val="006E078C"/>
    <w:rsid w:val="006E09BE"/>
    <w:rsid w:val="006E1A77"/>
    <w:rsid w:val="006E3142"/>
    <w:rsid w:val="006E5537"/>
    <w:rsid w:val="006E6FA9"/>
    <w:rsid w:val="006E7B5B"/>
    <w:rsid w:val="006F0315"/>
    <w:rsid w:val="006F036E"/>
    <w:rsid w:val="006F0EFB"/>
    <w:rsid w:val="006F12AE"/>
    <w:rsid w:val="006F1CA7"/>
    <w:rsid w:val="006F34D0"/>
    <w:rsid w:val="006F3BA3"/>
    <w:rsid w:val="006F3C54"/>
    <w:rsid w:val="006F3F8D"/>
    <w:rsid w:val="006F4953"/>
    <w:rsid w:val="006F54F0"/>
    <w:rsid w:val="006F5C43"/>
    <w:rsid w:val="006F6F90"/>
    <w:rsid w:val="006F731B"/>
    <w:rsid w:val="006F7B3A"/>
    <w:rsid w:val="006F7C5E"/>
    <w:rsid w:val="007004B6"/>
    <w:rsid w:val="00703008"/>
    <w:rsid w:val="007030EA"/>
    <w:rsid w:val="00704F65"/>
    <w:rsid w:val="007055F9"/>
    <w:rsid w:val="007056A2"/>
    <w:rsid w:val="00705915"/>
    <w:rsid w:val="0070784B"/>
    <w:rsid w:val="007117CD"/>
    <w:rsid w:val="00711BE0"/>
    <w:rsid w:val="00711DF3"/>
    <w:rsid w:val="00712C5D"/>
    <w:rsid w:val="007148EA"/>
    <w:rsid w:val="00716086"/>
    <w:rsid w:val="0071713F"/>
    <w:rsid w:val="0071784F"/>
    <w:rsid w:val="00717F52"/>
    <w:rsid w:val="00720F4C"/>
    <w:rsid w:val="0072106A"/>
    <w:rsid w:val="0072291D"/>
    <w:rsid w:val="00722B5F"/>
    <w:rsid w:val="00722F66"/>
    <w:rsid w:val="007233A4"/>
    <w:rsid w:val="00723C29"/>
    <w:rsid w:val="0072468B"/>
    <w:rsid w:val="00724710"/>
    <w:rsid w:val="007264E3"/>
    <w:rsid w:val="007301CE"/>
    <w:rsid w:val="00731CA0"/>
    <w:rsid w:val="00732004"/>
    <w:rsid w:val="007320BD"/>
    <w:rsid w:val="00732660"/>
    <w:rsid w:val="00732B51"/>
    <w:rsid w:val="00732C16"/>
    <w:rsid w:val="0073417B"/>
    <w:rsid w:val="007344C5"/>
    <w:rsid w:val="007349BD"/>
    <w:rsid w:val="0073699E"/>
    <w:rsid w:val="00737EBE"/>
    <w:rsid w:val="0074041E"/>
    <w:rsid w:val="0074113C"/>
    <w:rsid w:val="00741F54"/>
    <w:rsid w:val="007424D4"/>
    <w:rsid w:val="007426C6"/>
    <w:rsid w:val="00742E5F"/>
    <w:rsid w:val="007433C0"/>
    <w:rsid w:val="00743675"/>
    <w:rsid w:val="007443DC"/>
    <w:rsid w:val="007467EB"/>
    <w:rsid w:val="0074731F"/>
    <w:rsid w:val="0075132C"/>
    <w:rsid w:val="00753858"/>
    <w:rsid w:val="00754DDE"/>
    <w:rsid w:val="00755D16"/>
    <w:rsid w:val="00757032"/>
    <w:rsid w:val="00760E5B"/>
    <w:rsid w:val="007620C4"/>
    <w:rsid w:val="00762125"/>
    <w:rsid w:val="007644EE"/>
    <w:rsid w:val="00765FC8"/>
    <w:rsid w:val="007667BE"/>
    <w:rsid w:val="00767FDF"/>
    <w:rsid w:val="00770D6E"/>
    <w:rsid w:val="007716A2"/>
    <w:rsid w:val="007719EF"/>
    <w:rsid w:val="0077245A"/>
    <w:rsid w:val="007725B7"/>
    <w:rsid w:val="00773D7B"/>
    <w:rsid w:val="00774B5C"/>
    <w:rsid w:val="007765AF"/>
    <w:rsid w:val="00776891"/>
    <w:rsid w:val="007770D6"/>
    <w:rsid w:val="00780EBF"/>
    <w:rsid w:val="00781FC3"/>
    <w:rsid w:val="00782E55"/>
    <w:rsid w:val="007847FE"/>
    <w:rsid w:val="00784A84"/>
    <w:rsid w:val="00784C49"/>
    <w:rsid w:val="00785AA1"/>
    <w:rsid w:val="00785B49"/>
    <w:rsid w:val="00785C30"/>
    <w:rsid w:val="00786F23"/>
    <w:rsid w:val="00790395"/>
    <w:rsid w:val="00790A4A"/>
    <w:rsid w:val="0079106B"/>
    <w:rsid w:val="007927EB"/>
    <w:rsid w:val="007952E7"/>
    <w:rsid w:val="007956C0"/>
    <w:rsid w:val="00796CA4"/>
    <w:rsid w:val="007A04AE"/>
    <w:rsid w:val="007A121F"/>
    <w:rsid w:val="007A13C9"/>
    <w:rsid w:val="007A17A6"/>
    <w:rsid w:val="007A3439"/>
    <w:rsid w:val="007A3B73"/>
    <w:rsid w:val="007A4349"/>
    <w:rsid w:val="007A5C42"/>
    <w:rsid w:val="007A72C6"/>
    <w:rsid w:val="007B0914"/>
    <w:rsid w:val="007B2D30"/>
    <w:rsid w:val="007B463C"/>
    <w:rsid w:val="007B5D40"/>
    <w:rsid w:val="007B5F76"/>
    <w:rsid w:val="007B6160"/>
    <w:rsid w:val="007B693D"/>
    <w:rsid w:val="007C04FF"/>
    <w:rsid w:val="007C08F4"/>
    <w:rsid w:val="007C1590"/>
    <w:rsid w:val="007C1DAB"/>
    <w:rsid w:val="007C21D1"/>
    <w:rsid w:val="007C3455"/>
    <w:rsid w:val="007C462F"/>
    <w:rsid w:val="007C49A0"/>
    <w:rsid w:val="007C4C9E"/>
    <w:rsid w:val="007C5A58"/>
    <w:rsid w:val="007C5A95"/>
    <w:rsid w:val="007C7CE6"/>
    <w:rsid w:val="007C7DF0"/>
    <w:rsid w:val="007D080A"/>
    <w:rsid w:val="007D1498"/>
    <w:rsid w:val="007D14E9"/>
    <w:rsid w:val="007D1511"/>
    <w:rsid w:val="007D17A3"/>
    <w:rsid w:val="007D1945"/>
    <w:rsid w:val="007D1E31"/>
    <w:rsid w:val="007D2079"/>
    <w:rsid w:val="007D53AA"/>
    <w:rsid w:val="007D6663"/>
    <w:rsid w:val="007D6928"/>
    <w:rsid w:val="007D6A81"/>
    <w:rsid w:val="007D6F90"/>
    <w:rsid w:val="007D703F"/>
    <w:rsid w:val="007D72AC"/>
    <w:rsid w:val="007E0E4C"/>
    <w:rsid w:val="007E1D62"/>
    <w:rsid w:val="007E2051"/>
    <w:rsid w:val="007E42A5"/>
    <w:rsid w:val="007E4B90"/>
    <w:rsid w:val="007E5A68"/>
    <w:rsid w:val="007E7325"/>
    <w:rsid w:val="007E763A"/>
    <w:rsid w:val="007F12A4"/>
    <w:rsid w:val="007F149E"/>
    <w:rsid w:val="007F2A08"/>
    <w:rsid w:val="007F33E8"/>
    <w:rsid w:val="007F43A2"/>
    <w:rsid w:val="007F516C"/>
    <w:rsid w:val="007F6568"/>
    <w:rsid w:val="0080074F"/>
    <w:rsid w:val="008009BE"/>
    <w:rsid w:val="0080134B"/>
    <w:rsid w:val="008014F7"/>
    <w:rsid w:val="00802EE3"/>
    <w:rsid w:val="00802F53"/>
    <w:rsid w:val="00802FD2"/>
    <w:rsid w:val="00803820"/>
    <w:rsid w:val="00806E14"/>
    <w:rsid w:val="00807906"/>
    <w:rsid w:val="0081069B"/>
    <w:rsid w:val="00810B5E"/>
    <w:rsid w:val="0081106C"/>
    <w:rsid w:val="008116F2"/>
    <w:rsid w:val="00811847"/>
    <w:rsid w:val="008122F2"/>
    <w:rsid w:val="0081361F"/>
    <w:rsid w:val="00813FF0"/>
    <w:rsid w:val="0081417C"/>
    <w:rsid w:val="00814281"/>
    <w:rsid w:val="00814310"/>
    <w:rsid w:val="00814521"/>
    <w:rsid w:val="008170C9"/>
    <w:rsid w:val="008172D9"/>
    <w:rsid w:val="0081771D"/>
    <w:rsid w:val="0082027E"/>
    <w:rsid w:val="00820433"/>
    <w:rsid w:val="00820AD8"/>
    <w:rsid w:val="00821E46"/>
    <w:rsid w:val="00822162"/>
    <w:rsid w:val="008225F3"/>
    <w:rsid w:val="00822B54"/>
    <w:rsid w:val="00822D30"/>
    <w:rsid w:val="00823BE8"/>
    <w:rsid w:val="0082544C"/>
    <w:rsid w:val="008258F5"/>
    <w:rsid w:val="008263C6"/>
    <w:rsid w:val="00826972"/>
    <w:rsid w:val="00826C9C"/>
    <w:rsid w:val="00826F32"/>
    <w:rsid w:val="00826FEC"/>
    <w:rsid w:val="00827320"/>
    <w:rsid w:val="00827EB5"/>
    <w:rsid w:val="00830DFB"/>
    <w:rsid w:val="00831472"/>
    <w:rsid w:val="00831A92"/>
    <w:rsid w:val="00833A10"/>
    <w:rsid w:val="008344F0"/>
    <w:rsid w:val="00836B1A"/>
    <w:rsid w:val="008375F1"/>
    <w:rsid w:val="00837E85"/>
    <w:rsid w:val="00841225"/>
    <w:rsid w:val="00842902"/>
    <w:rsid w:val="00842E89"/>
    <w:rsid w:val="008430EA"/>
    <w:rsid w:val="008433BC"/>
    <w:rsid w:val="00843E66"/>
    <w:rsid w:val="00844A20"/>
    <w:rsid w:val="00845186"/>
    <w:rsid w:val="008452B4"/>
    <w:rsid w:val="008459CF"/>
    <w:rsid w:val="008461DF"/>
    <w:rsid w:val="008470FC"/>
    <w:rsid w:val="00847899"/>
    <w:rsid w:val="008479FB"/>
    <w:rsid w:val="00851C7D"/>
    <w:rsid w:val="00852129"/>
    <w:rsid w:val="00852594"/>
    <w:rsid w:val="00852BB0"/>
    <w:rsid w:val="00852D61"/>
    <w:rsid w:val="00856164"/>
    <w:rsid w:val="008566DE"/>
    <w:rsid w:val="008573A1"/>
    <w:rsid w:val="00857AE8"/>
    <w:rsid w:val="00860288"/>
    <w:rsid w:val="008607C5"/>
    <w:rsid w:val="008624A6"/>
    <w:rsid w:val="008627D3"/>
    <w:rsid w:val="00863325"/>
    <w:rsid w:val="008650F3"/>
    <w:rsid w:val="00870750"/>
    <w:rsid w:val="008714E6"/>
    <w:rsid w:val="00871AD1"/>
    <w:rsid w:val="008722F9"/>
    <w:rsid w:val="00872661"/>
    <w:rsid w:val="00872D89"/>
    <w:rsid w:val="0087415D"/>
    <w:rsid w:val="00874170"/>
    <w:rsid w:val="008744F4"/>
    <w:rsid w:val="00874F94"/>
    <w:rsid w:val="00875A18"/>
    <w:rsid w:val="008760FE"/>
    <w:rsid w:val="008768CC"/>
    <w:rsid w:val="0088036D"/>
    <w:rsid w:val="008806E9"/>
    <w:rsid w:val="00880FDA"/>
    <w:rsid w:val="0088194C"/>
    <w:rsid w:val="0088195B"/>
    <w:rsid w:val="00881A73"/>
    <w:rsid w:val="008833E0"/>
    <w:rsid w:val="00883CAE"/>
    <w:rsid w:val="008875A0"/>
    <w:rsid w:val="00890A05"/>
    <w:rsid w:val="00891563"/>
    <w:rsid w:val="00891AC0"/>
    <w:rsid w:val="00892982"/>
    <w:rsid w:val="00895486"/>
    <w:rsid w:val="00896176"/>
    <w:rsid w:val="008A01AB"/>
    <w:rsid w:val="008A049B"/>
    <w:rsid w:val="008A07A1"/>
    <w:rsid w:val="008A25F4"/>
    <w:rsid w:val="008A2F92"/>
    <w:rsid w:val="008A347A"/>
    <w:rsid w:val="008A40EE"/>
    <w:rsid w:val="008A4F93"/>
    <w:rsid w:val="008A5D0F"/>
    <w:rsid w:val="008A695F"/>
    <w:rsid w:val="008A6A09"/>
    <w:rsid w:val="008A6C2D"/>
    <w:rsid w:val="008A773C"/>
    <w:rsid w:val="008B0213"/>
    <w:rsid w:val="008B1937"/>
    <w:rsid w:val="008B1B6B"/>
    <w:rsid w:val="008B4281"/>
    <w:rsid w:val="008B53D9"/>
    <w:rsid w:val="008B5EA1"/>
    <w:rsid w:val="008B66FC"/>
    <w:rsid w:val="008B6A74"/>
    <w:rsid w:val="008B72A8"/>
    <w:rsid w:val="008B7FEE"/>
    <w:rsid w:val="008C01AA"/>
    <w:rsid w:val="008C0836"/>
    <w:rsid w:val="008C0C3D"/>
    <w:rsid w:val="008C0D25"/>
    <w:rsid w:val="008C2354"/>
    <w:rsid w:val="008C32CE"/>
    <w:rsid w:val="008C3B00"/>
    <w:rsid w:val="008C487C"/>
    <w:rsid w:val="008C68D6"/>
    <w:rsid w:val="008D0588"/>
    <w:rsid w:val="008D0FA1"/>
    <w:rsid w:val="008D252C"/>
    <w:rsid w:val="008D27D1"/>
    <w:rsid w:val="008D363E"/>
    <w:rsid w:val="008D37CF"/>
    <w:rsid w:val="008D4A09"/>
    <w:rsid w:val="008D4A1C"/>
    <w:rsid w:val="008D730F"/>
    <w:rsid w:val="008D7580"/>
    <w:rsid w:val="008E2704"/>
    <w:rsid w:val="008E2A0F"/>
    <w:rsid w:val="008E2FFA"/>
    <w:rsid w:val="008E3D30"/>
    <w:rsid w:val="008E3E58"/>
    <w:rsid w:val="008E5393"/>
    <w:rsid w:val="008E57F0"/>
    <w:rsid w:val="008E5D69"/>
    <w:rsid w:val="008E5FBF"/>
    <w:rsid w:val="008F04FE"/>
    <w:rsid w:val="008F48B3"/>
    <w:rsid w:val="008F592E"/>
    <w:rsid w:val="008F5DE7"/>
    <w:rsid w:val="008F617A"/>
    <w:rsid w:val="008F6914"/>
    <w:rsid w:val="008F6DF7"/>
    <w:rsid w:val="009004DA"/>
    <w:rsid w:val="00901DA3"/>
    <w:rsid w:val="00901EB0"/>
    <w:rsid w:val="00902457"/>
    <w:rsid w:val="00902956"/>
    <w:rsid w:val="0090326C"/>
    <w:rsid w:val="00903F5E"/>
    <w:rsid w:val="009074DF"/>
    <w:rsid w:val="00910E1E"/>
    <w:rsid w:val="00911638"/>
    <w:rsid w:val="0091214F"/>
    <w:rsid w:val="009123F4"/>
    <w:rsid w:val="00912D9B"/>
    <w:rsid w:val="00913BE2"/>
    <w:rsid w:val="00914D86"/>
    <w:rsid w:val="00915380"/>
    <w:rsid w:val="00916018"/>
    <w:rsid w:val="0091703D"/>
    <w:rsid w:val="0091754F"/>
    <w:rsid w:val="00917BC0"/>
    <w:rsid w:val="00917F39"/>
    <w:rsid w:val="00920618"/>
    <w:rsid w:val="0092169A"/>
    <w:rsid w:val="00921BC5"/>
    <w:rsid w:val="009230DD"/>
    <w:rsid w:val="00924B2C"/>
    <w:rsid w:val="009253ED"/>
    <w:rsid w:val="009257B3"/>
    <w:rsid w:val="00926883"/>
    <w:rsid w:val="00927D23"/>
    <w:rsid w:val="0093006E"/>
    <w:rsid w:val="00930CC4"/>
    <w:rsid w:val="0093101D"/>
    <w:rsid w:val="00931B0E"/>
    <w:rsid w:val="00932176"/>
    <w:rsid w:val="00932781"/>
    <w:rsid w:val="009331EE"/>
    <w:rsid w:val="009333FE"/>
    <w:rsid w:val="009336FC"/>
    <w:rsid w:val="009348B8"/>
    <w:rsid w:val="0093521A"/>
    <w:rsid w:val="00935818"/>
    <w:rsid w:val="00940C81"/>
    <w:rsid w:val="0094146C"/>
    <w:rsid w:val="00941650"/>
    <w:rsid w:val="00942C38"/>
    <w:rsid w:val="0094353A"/>
    <w:rsid w:val="00943D2C"/>
    <w:rsid w:val="0094628F"/>
    <w:rsid w:val="00947256"/>
    <w:rsid w:val="00947DB2"/>
    <w:rsid w:val="00951424"/>
    <w:rsid w:val="00951A0C"/>
    <w:rsid w:val="00952775"/>
    <w:rsid w:val="009533D8"/>
    <w:rsid w:val="00954024"/>
    <w:rsid w:val="00954DBC"/>
    <w:rsid w:val="0095537E"/>
    <w:rsid w:val="009568A1"/>
    <w:rsid w:val="009603BB"/>
    <w:rsid w:val="0096194D"/>
    <w:rsid w:val="00964673"/>
    <w:rsid w:val="009646DD"/>
    <w:rsid w:val="00964DE9"/>
    <w:rsid w:val="00966EA7"/>
    <w:rsid w:val="00967075"/>
    <w:rsid w:val="0097107B"/>
    <w:rsid w:val="009717E3"/>
    <w:rsid w:val="009725A3"/>
    <w:rsid w:val="00973A11"/>
    <w:rsid w:val="00974642"/>
    <w:rsid w:val="00974AC0"/>
    <w:rsid w:val="00976650"/>
    <w:rsid w:val="00976DCF"/>
    <w:rsid w:val="009804EB"/>
    <w:rsid w:val="00982BF1"/>
    <w:rsid w:val="00982E7B"/>
    <w:rsid w:val="0098418A"/>
    <w:rsid w:val="00985826"/>
    <w:rsid w:val="0099004E"/>
    <w:rsid w:val="009917BD"/>
    <w:rsid w:val="009917FD"/>
    <w:rsid w:val="009920D0"/>
    <w:rsid w:val="00992B9F"/>
    <w:rsid w:val="00993254"/>
    <w:rsid w:val="00994A8E"/>
    <w:rsid w:val="0099561E"/>
    <w:rsid w:val="00995C35"/>
    <w:rsid w:val="00996232"/>
    <w:rsid w:val="009967DA"/>
    <w:rsid w:val="00996B2E"/>
    <w:rsid w:val="009A0188"/>
    <w:rsid w:val="009A1198"/>
    <w:rsid w:val="009A25A0"/>
    <w:rsid w:val="009A25C1"/>
    <w:rsid w:val="009A351F"/>
    <w:rsid w:val="009A3D23"/>
    <w:rsid w:val="009A4069"/>
    <w:rsid w:val="009A46FD"/>
    <w:rsid w:val="009A494A"/>
    <w:rsid w:val="009A6A7A"/>
    <w:rsid w:val="009A711A"/>
    <w:rsid w:val="009A729C"/>
    <w:rsid w:val="009B0766"/>
    <w:rsid w:val="009B0D9F"/>
    <w:rsid w:val="009B1A43"/>
    <w:rsid w:val="009B21A6"/>
    <w:rsid w:val="009B2739"/>
    <w:rsid w:val="009B2762"/>
    <w:rsid w:val="009B3DB9"/>
    <w:rsid w:val="009B61C7"/>
    <w:rsid w:val="009B6A13"/>
    <w:rsid w:val="009B735B"/>
    <w:rsid w:val="009C13AB"/>
    <w:rsid w:val="009C24B0"/>
    <w:rsid w:val="009C4263"/>
    <w:rsid w:val="009C44C7"/>
    <w:rsid w:val="009D0AE9"/>
    <w:rsid w:val="009D0B96"/>
    <w:rsid w:val="009D2645"/>
    <w:rsid w:val="009D36D8"/>
    <w:rsid w:val="009D5895"/>
    <w:rsid w:val="009D614A"/>
    <w:rsid w:val="009D6CFC"/>
    <w:rsid w:val="009E01AE"/>
    <w:rsid w:val="009E1922"/>
    <w:rsid w:val="009E38C0"/>
    <w:rsid w:val="009E4D46"/>
    <w:rsid w:val="009E5FAA"/>
    <w:rsid w:val="009E66A9"/>
    <w:rsid w:val="009E6CED"/>
    <w:rsid w:val="009F0223"/>
    <w:rsid w:val="009F0734"/>
    <w:rsid w:val="009F1A17"/>
    <w:rsid w:val="009F2C1F"/>
    <w:rsid w:val="009F2DB7"/>
    <w:rsid w:val="009F2FAB"/>
    <w:rsid w:val="009F3289"/>
    <w:rsid w:val="009F3631"/>
    <w:rsid w:val="009F50AC"/>
    <w:rsid w:val="009F5F53"/>
    <w:rsid w:val="009F6353"/>
    <w:rsid w:val="00A01EAC"/>
    <w:rsid w:val="00A027D0"/>
    <w:rsid w:val="00A03369"/>
    <w:rsid w:val="00A03F27"/>
    <w:rsid w:val="00A04481"/>
    <w:rsid w:val="00A04CB6"/>
    <w:rsid w:val="00A06216"/>
    <w:rsid w:val="00A06534"/>
    <w:rsid w:val="00A07099"/>
    <w:rsid w:val="00A10333"/>
    <w:rsid w:val="00A10BD8"/>
    <w:rsid w:val="00A11836"/>
    <w:rsid w:val="00A13468"/>
    <w:rsid w:val="00A13EED"/>
    <w:rsid w:val="00A15318"/>
    <w:rsid w:val="00A163B3"/>
    <w:rsid w:val="00A163D4"/>
    <w:rsid w:val="00A164A1"/>
    <w:rsid w:val="00A16696"/>
    <w:rsid w:val="00A21813"/>
    <w:rsid w:val="00A21886"/>
    <w:rsid w:val="00A2196B"/>
    <w:rsid w:val="00A21B99"/>
    <w:rsid w:val="00A21C83"/>
    <w:rsid w:val="00A22B86"/>
    <w:rsid w:val="00A22ED9"/>
    <w:rsid w:val="00A2336B"/>
    <w:rsid w:val="00A2387A"/>
    <w:rsid w:val="00A23CAC"/>
    <w:rsid w:val="00A248FE"/>
    <w:rsid w:val="00A24ABB"/>
    <w:rsid w:val="00A24F02"/>
    <w:rsid w:val="00A252E4"/>
    <w:rsid w:val="00A25DA3"/>
    <w:rsid w:val="00A27302"/>
    <w:rsid w:val="00A31C44"/>
    <w:rsid w:val="00A32667"/>
    <w:rsid w:val="00A3347D"/>
    <w:rsid w:val="00A33A81"/>
    <w:rsid w:val="00A34C95"/>
    <w:rsid w:val="00A35045"/>
    <w:rsid w:val="00A351BA"/>
    <w:rsid w:val="00A3618A"/>
    <w:rsid w:val="00A365B0"/>
    <w:rsid w:val="00A37511"/>
    <w:rsid w:val="00A402E2"/>
    <w:rsid w:val="00A40790"/>
    <w:rsid w:val="00A40AC6"/>
    <w:rsid w:val="00A41451"/>
    <w:rsid w:val="00A414FA"/>
    <w:rsid w:val="00A42895"/>
    <w:rsid w:val="00A44D51"/>
    <w:rsid w:val="00A45023"/>
    <w:rsid w:val="00A4545A"/>
    <w:rsid w:val="00A456AF"/>
    <w:rsid w:val="00A47263"/>
    <w:rsid w:val="00A47A2A"/>
    <w:rsid w:val="00A5379D"/>
    <w:rsid w:val="00A53944"/>
    <w:rsid w:val="00A54180"/>
    <w:rsid w:val="00A54771"/>
    <w:rsid w:val="00A54792"/>
    <w:rsid w:val="00A54D1F"/>
    <w:rsid w:val="00A54D63"/>
    <w:rsid w:val="00A553BE"/>
    <w:rsid w:val="00A562BF"/>
    <w:rsid w:val="00A56D41"/>
    <w:rsid w:val="00A57604"/>
    <w:rsid w:val="00A57ACC"/>
    <w:rsid w:val="00A60999"/>
    <w:rsid w:val="00A61F08"/>
    <w:rsid w:val="00A61F41"/>
    <w:rsid w:val="00A6259F"/>
    <w:rsid w:val="00A62BFB"/>
    <w:rsid w:val="00A63B94"/>
    <w:rsid w:val="00A656C7"/>
    <w:rsid w:val="00A65B63"/>
    <w:rsid w:val="00A667CA"/>
    <w:rsid w:val="00A66FF9"/>
    <w:rsid w:val="00A703EC"/>
    <w:rsid w:val="00A71517"/>
    <w:rsid w:val="00A71EB4"/>
    <w:rsid w:val="00A72ED8"/>
    <w:rsid w:val="00A734B8"/>
    <w:rsid w:val="00A73D4F"/>
    <w:rsid w:val="00A74462"/>
    <w:rsid w:val="00A74E5F"/>
    <w:rsid w:val="00A75A06"/>
    <w:rsid w:val="00A761CE"/>
    <w:rsid w:val="00A769C9"/>
    <w:rsid w:val="00A76DE1"/>
    <w:rsid w:val="00A77137"/>
    <w:rsid w:val="00A777B6"/>
    <w:rsid w:val="00A77CBA"/>
    <w:rsid w:val="00A8071C"/>
    <w:rsid w:val="00A80ABA"/>
    <w:rsid w:val="00A810E5"/>
    <w:rsid w:val="00A81546"/>
    <w:rsid w:val="00A8201A"/>
    <w:rsid w:val="00A82D07"/>
    <w:rsid w:val="00A83D7C"/>
    <w:rsid w:val="00A85238"/>
    <w:rsid w:val="00A854B4"/>
    <w:rsid w:val="00A856BD"/>
    <w:rsid w:val="00A8574E"/>
    <w:rsid w:val="00A85C03"/>
    <w:rsid w:val="00A873D6"/>
    <w:rsid w:val="00A87A3F"/>
    <w:rsid w:val="00A9040C"/>
    <w:rsid w:val="00A90B3B"/>
    <w:rsid w:val="00A91168"/>
    <w:rsid w:val="00A91AD4"/>
    <w:rsid w:val="00A92AAD"/>
    <w:rsid w:val="00A93159"/>
    <w:rsid w:val="00A93FA8"/>
    <w:rsid w:val="00A93FD5"/>
    <w:rsid w:val="00A951D0"/>
    <w:rsid w:val="00A95C61"/>
    <w:rsid w:val="00A96F93"/>
    <w:rsid w:val="00AA0C96"/>
    <w:rsid w:val="00AA37B4"/>
    <w:rsid w:val="00AA3BEF"/>
    <w:rsid w:val="00AA452A"/>
    <w:rsid w:val="00AA4B39"/>
    <w:rsid w:val="00AA6728"/>
    <w:rsid w:val="00AA6A66"/>
    <w:rsid w:val="00AA7BF5"/>
    <w:rsid w:val="00AB02EF"/>
    <w:rsid w:val="00AB15C9"/>
    <w:rsid w:val="00AB1EF6"/>
    <w:rsid w:val="00AB231C"/>
    <w:rsid w:val="00AB2AE7"/>
    <w:rsid w:val="00AB36B2"/>
    <w:rsid w:val="00AB3D73"/>
    <w:rsid w:val="00AB4DEC"/>
    <w:rsid w:val="00AB6DF2"/>
    <w:rsid w:val="00AB6ED7"/>
    <w:rsid w:val="00AB702C"/>
    <w:rsid w:val="00AB78C8"/>
    <w:rsid w:val="00AC039D"/>
    <w:rsid w:val="00AC2002"/>
    <w:rsid w:val="00AC240C"/>
    <w:rsid w:val="00AC2ADB"/>
    <w:rsid w:val="00AC2E40"/>
    <w:rsid w:val="00AC4A81"/>
    <w:rsid w:val="00AC523E"/>
    <w:rsid w:val="00AC55FD"/>
    <w:rsid w:val="00AC59A2"/>
    <w:rsid w:val="00AC642C"/>
    <w:rsid w:val="00AC691E"/>
    <w:rsid w:val="00AD04A6"/>
    <w:rsid w:val="00AD0698"/>
    <w:rsid w:val="00AD06D1"/>
    <w:rsid w:val="00AD2066"/>
    <w:rsid w:val="00AD3A68"/>
    <w:rsid w:val="00AD5049"/>
    <w:rsid w:val="00AD60B5"/>
    <w:rsid w:val="00AD7AF4"/>
    <w:rsid w:val="00AE04AF"/>
    <w:rsid w:val="00AE0736"/>
    <w:rsid w:val="00AE0761"/>
    <w:rsid w:val="00AE08CB"/>
    <w:rsid w:val="00AE1718"/>
    <w:rsid w:val="00AE2E4D"/>
    <w:rsid w:val="00AE4444"/>
    <w:rsid w:val="00AE468C"/>
    <w:rsid w:val="00AE47A6"/>
    <w:rsid w:val="00AE622C"/>
    <w:rsid w:val="00AE6762"/>
    <w:rsid w:val="00AE70B2"/>
    <w:rsid w:val="00AE7766"/>
    <w:rsid w:val="00AE78A7"/>
    <w:rsid w:val="00AF0073"/>
    <w:rsid w:val="00AF222E"/>
    <w:rsid w:val="00AF31D5"/>
    <w:rsid w:val="00AF3D3B"/>
    <w:rsid w:val="00AF575C"/>
    <w:rsid w:val="00AF5878"/>
    <w:rsid w:val="00AF7676"/>
    <w:rsid w:val="00B00FA4"/>
    <w:rsid w:val="00B01912"/>
    <w:rsid w:val="00B053B8"/>
    <w:rsid w:val="00B0549D"/>
    <w:rsid w:val="00B05861"/>
    <w:rsid w:val="00B10DCA"/>
    <w:rsid w:val="00B11675"/>
    <w:rsid w:val="00B11CB8"/>
    <w:rsid w:val="00B11EFF"/>
    <w:rsid w:val="00B14224"/>
    <w:rsid w:val="00B14B6D"/>
    <w:rsid w:val="00B14BBC"/>
    <w:rsid w:val="00B16613"/>
    <w:rsid w:val="00B1669A"/>
    <w:rsid w:val="00B167C0"/>
    <w:rsid w:val="00B17029"/>
    <w:rsid w:val="00B17988"/>
    <w:rsid w:val="00B17D52"/>
    <w:rsid w:val="00B2052B"/>
    <w:rsid w:val="00B20F66"/>
    <w:rsid w:val="00B233B9"/>
    <w:rsid w:val="00B24461"/>
    <w:rsid w:val="00B248BE"/>
    <w:rsid w:val="00B25996"/>
    <w:rsid w:val="00B25CED"/>
    <w:rsid w:val="00B263E4"/>
    <w:rsid w:val="00B273AB"/>
    <w:rsid w:val="00B27CAC"/>
    <w:rsid w:val="00B31455"/>
    <w:rsid w:val="00B327E4"/>
    <w:rsid w:val="00B33CD6"/>
    <w:rsid w:val="00B343B2"/>
    <w:rsid w:val="00B3617D"/>
    <w:rsid w:val="00B36216"/>
    <w:rsid w:val="00B36BB5"/>
    <w:rsid w:val="00B403B0"/>
    <w:rsid w:val="00B4049F"/>
    <w:rsid w:val="00B42354"/>
    <w:rsid w:val="00B4442B"/>
    <w:rsid w:val="00B44CBD"/>
    <w:rsid w:val="00B44E3A"/>
    <w:rsid w:val="00B46B70"/>
    <w:rsid w:val="00B47164"/>
    <w:rsid w:val="00B476DE"/>
    <w:rsid w:val="00B50208"/>
    <w:rsid w:val="00B54361"/>
    <w:rsid w:val="00B5598A"/>
    <w:rsid w:val="00B55AD2"/>
    <w:rsid w:val="00B55E26"/>
    <w:rsid w:val="00B55FE6"/>
    <w:rsid w:val="00B56826"/>
    <w:rsid w:val="00B56D24"/>
    <w:rsid w:val="00B57A3C"/>
    <w:rsid w:val="00B60154"/>
    <w:rsid w:val="00B60771"/>
    <w:rsid w:val="00B62074"/>
    <w:rsid w:val="00B62401"/>
    <w:rsid w:val="00B62740"/>
    <w:rsid w:val="00B62D2F"/>
    <w:rsid w:val="00B64579"/>
    <w:rsid w:val="00B64E3B"/>
    <w:rsid w:val="00B7005D"/>
    <w:rsid w:val="00B707DE"/>
    <w:rsid w:val="00B71E7C"/>
    <w:rsid w:val="00B72DD2"/>
    <w:rsid w:val="00B73A40"/>
    <w:rsid w:val="00B73AED"/>
    <w:rsid w:val="00B73D8C"/>
    <w:rsid w:val="00B745FB"/>
    <w:rsid w:val="00B74F89"/>
    <w:rsid w:val="00B74FC7"/>
    <w:rsid w:val="00B75721"/>
    <w:rsid w:val="00B75E10"/>
    <w:rsid w:val="00B76940"/>
    <w:rsid w:val="00B80A9F"/>
    <w:rsid w:val="00B8124C"/>
    <w:rsid w:val="00B814A9"/>
    <w:rsid w:val="00B81D32"/>
    <w:rsid w:val="00B81D67"/>
    <w:rsid w:val="00B82D1A"/>
    <w:rsid w:val="00B831F9"/>
    <w:rsid w:val="00B843AC"/>
    <w:rsid w:val="00B85E2D"/>
    <w:rsid w:val="00B869F3"/>
    <w:rsid w:val="00B87A96"/>
    <w:rsid w:val="00B9056F"/>
    <w:rsid w:val="00B90BB6"/>
    <w:rsid w:val="00B9131B"/>
    <w:rsid w:val="00B92556"/>
    <w:rsid w:val="00B94064"/>
    <w:rsid w:val="00B95B6A"/>
    <w:rsid w:val="00B9714A"/>
    <w:rsid w:val="00BA0039"/>
    <w:rsid w:val="00BA0366"/>
    <w:rsid w:val="00BA1015"/>
    <w:rsid w:val="00BA4AA0"/>
    <w:rsid w:val="00BA4DB8"/>
    <w:rsid w:val="00BA5015"/>
    <w:rsid w:val="00BA6A55"/>
    <w:rsid w:val="00BA70B3"/>
    <w:rsid w:val="00BA7AF6"/>
    <w:rsid w:val="00BA7CB2"/>
    <w:rsid w:val="00BB17C9"/>
    <w:rsid w:val="00BB3581"/>
    <w:rsid w:val="00BB3EEE"/>
    <w:rsid w:val="00BB45DE"/>
    <w:rsid w:val="00BB548C"/>
    <w:rsid w:val="00BB5ACB"/>
    <w:rsid w:val="00BB6D65"/>
    <w:rsid w:val="00BB7744"/>
    <w:rsid w:val="00BB7DA8"/>
    <w:rsid w:val="00BC0716"/>
    <w:rsid w:val="00BC0A44"/>
    <w:rsid w:val="00BC1AF8"/>
    <w:rsid w:val="00BC325B"/>
    <w:rsid w:val="00BC3703"/>
    <w:rsid w:val="00BC3CA5"/>
    <w:rsid w:val="00BC3E4B"/>
    <w:rsid w:val="00BC4EC2"/>
    <w:rsid w:val="00BC69BD"/>
    <w:rsid w:val="00BC771E"/>
    <w:rsid w:val="00BD09C0"/>
    <w:rsid w:val="00BD12CD"/>
    <w:rsid w:val="00BD2967"/>
    <w:rsid w:val="00BD4BA3"/>
    <w:rsid w:val="00BD6360"/>
    <w:rsid w:val="00BD75B9"/>
    <w:rsid w:val="00BE0F69"/>
    <w:rsid w:val="00BE35F5"/>
    <w:rsid w:val="00BE421C"/>
    <w:rsid w:val="00BE45B5"/>
    <w:rsid w:val="00BE5128"/>
    <w:rsid w:val="00BE5133"/>
    <w:rsid w:val="00BE6576"/>
    <w:rsid w:val="00BE72BA"/>
    <w:rsid w:val="00BE73C3"/>
    <w:rsid w:val="00BE7AD9"/>
    <w:rsid w:val="00BF05C9"/>
    <w:rsid w:val="00BF0C1E"/>
    <w:rsid w:val="00BF2396"/>
    <w:rsid w:val="00BF2A98"/>
    <w:rsid w:val="00BF2CC9"/>
    <w:rsid w:val="00BF49E7"/>
    <w:rsid w:val="00BF4D2A"/>
    <w:rsid w:val="00BF5664"/>
    <w:rsid w:val="00BF5895"/>
    <w:rsid w:val="00C00624"/>
    <w:rsid w:val="00C007BA"/>
    <w:rsid w:val="00C02DA3"/>
    <w:rsid w:val="00C03AFA"/>
    <w:rsid w:val="00C03D18"/>
    <w:rsid w:val="00C046AE"/>
    <w:rsid w:val="00C04A53"/>
    <w:rsid w:val="00C0594C"/>
    <w:rsid w:val="00C05F81"/>
    <w:rsid w:val="00C07093"/>
    <w:rsid w:val="00C07118"/>
    <w:rsid w:val="00C132FC"/>
    <w:rsid w:val="00C135A0"/>
    <w:rsid w:val="00C14C29"/>
    <w:rsid w:val="00C15761"/>
    <w:rsid w:val="00C15A2A"/>
    <w:rsid w:val="00C15EBE"/>
    <w:rsid w:val="00C1708E"/>
    <w:rsid w:val="00C21E5C"/>
    <w:rsid w:val="00C21F01"/>
    <w:rsid w:val="00C22EA8"/>
    <w:rsid w:val="00C22F6B"/>
    <w:rsid w:val="00C23239"/>
    <w:rsid w:val="00C24505"/>
    <w:rsid w:val="00C2467E"/>
    <w:rsid w:val="00C24D6A"/>
    <w:rsid w:val="00C24ED5"/>
    <w:rsid w:val="00C251C3"/>
    <w:rsid w:val="00C254C0"/>
    <w:rsid w:val="00C25688"/>
    <w:rsid w:val="00C2693F"/>
    <w:rsid w:val="00C27195"/>
    <w:rsid w:val="00C27425"/>
    <w:rsid w:val="00C30738"/>
    <w:rsid w:val="00C31488"/>
    <w:rsid w:val="00C3165C"/>
    <w:rsid w:val="00C3169A"/>
    <w:rsid w:val="00C318A7"/>
    <w:rsid w:val="00C32975"/>
    <w:rsid w:val="00C33B46"/>
    <w:rsid w:val="00C3411E"/>
    <w:rsid w:val="00C344F1"/>
    <w:rsid w:val="00C369BE"/>
    <w:rsid w:val="00C40762"/>
    <w:rsid w:val="00C418F5"/>
    <w:rsid w:val="00C433AD"/>
    <w:rsid w:val="00C4348F"/>
    <w:rsid w:val="00C437D7"/>
    <w:rsid w:val="00C44086"/>
    <w:rsid w:val="00C44759"/>
    <w:rsid w:val="00C44833"/>
    <w:rsid w:val="00C4487F"/>
    <w:rsid w:val="00C44A07"/>
    <w:rsid w:val="00C44CCA"/>
    <w:rsid w:val="00C458ED"/>
    <w:rsid w:val="00C46B2D"/>
    <w:rsid w:val="00C47459"/>
    <w:rsid w:val="00C51260"/>
    <w:rsid w:val="00C514E6"/>
    <w:rsid w:val="00C52D1F"/>
    <w:rsid w:val="00C538C5"/>
    <w:rsid w:val="00C548C1"/>
    <w:rsid w:val="00C54A5F"/>
    <w:rsid w:val="00C55727"/>
    <w:rsid w:val="00C571A0"/>
    <w:rsid w:val="00C574ED"/>
    <w:rsid w:val="00C57964"/>
    <w:rsid w:val="00C57FDA"/>
    <w:rsid w:val="00C634F7"/>
    <w:rsid w:val="00C63B29"/>
    <w:rsid w:val="00C654B3"/>
    <w:rsid w:val="00C656A9"/>
    <w:rsid w:val="00C70CFA"/>
    <w:rsid w:val="00C72AB4"/>
    <w:rsid w:val="00C733D3"/>
    <w:rsid w:val="00C7392C"/>
    <w:rsid w:val="00C74192"/>
    <w:rsid w:val="00C7422E"/>
    <w:rsid w:val="00C74528"/>
    <w:rsid w:val="00C75109"/>
    <w:rsid w:val="00C77D8C"/>
    <w:rsid w:val="00C80F52"/>
    <w:rsid w:val="00C8287F"/>
    <w:rsid w:val="00C82DB0"/>
    <w:rsid w:val="00C82F5E"/>
    <w:rsid w:val="00C8398B"/>
    <w:rsid w:val="00C83F26"/>
    <w:rsid w:val="00C84AB4"/>
    <w:rsid w:val="00C85201"/>
    <w:rsid w:val="00C86E7C"/>
    <w:rsid w:val="00C87215"/>
    <w:rsid w:val="00C90AE1"/>
    <w:rsid w:val="00C9123C"/>
    <w:rsid w:val="00C93C4A"/>
    <w:rsid w:val="00C97334"/>
    <w:rsid w:val="00C974E8"/>
    <w:rsid w:val="00C97A8C"/>
    <w:rsid w:val="00CA0119"/>
    <w:rsid w:val="00CA13B4"/>
    <w:rsid w:val="00CA44D7"/>
    <w:rsid w:val="00CA4DE8"/>
    <w:rsid w:val="00CA6205"/>
    <w:rsid w:val="00CA7433"/>
    <w:rsid w:val="00CA79AB"/>
    <w:rsid w:val="00CB0327"/>
    <w:rsid w:val="00CB0D64"/>
    <w:rsid w:val="00CB0F9B"/>
    <w:rsid w:val="00CB17A9"/>
    <w:rsid w:val="00CB1893"/>
    <w:rsid w:val="00CB1D61"/>
    <w:rsid w:val="00CB21A2"/>
    <w:rsid w:val="00CB251C"/>
    <w:rsid w:val="00CB2AC4"/>
    <w:rsid w:val="00CB4030"/>
    <w:rsid w:val="00CB40CB"/>
    <w:rsid w:val="00CB466D"/>
    <w:rsid w:val="00CB485C"/>
    <w:rsid w:val="00CB4C7A"/>
    <w:rsid w:val="00CB56CC"/>
    <w:rsid w:val="00CB678C"/>
    <w:rsid w:val="00CC0D5A"/>
    <w:rsid w:val="00CC0DE9"/>
    <w:rsid w:val="00CC177A"/>
    <w:rsid w:val="00CC1BD0"/>
    <w:rsid w:val="00CC2242"/>
    <w:rsid w:val="00CC2991"/>
    <w:rsid w:val="00CC3BCC"/>
    <w:rsid w:val="00CC43C8"/>
    <w:rsid w:val="00CC4938"/>
    <w:rsid w:val="00CC5EAC"/>
    <w:rsid w:val="00CC69E5"/>
    <w:rsid w:val="00CD0308"/>
    <w:rsid w:val="00CD05A6"/>
    <w:rsid w:val="00CD356F"/>
    <w:rsid w:val="00CD4B3E"/>
    <w:rsid w:val="00CD6BBC"/>
    <w:rsid w:val="00CD7918"/>
    <w:rsid w:val="00CD7DB4"/>
    <w:rsid w:val="00CE152C"/>
    <w:rsid w:val="00CE18AD"/>
    <w:rsid w:val="00CE1E37"/>
    <w:rsid w:val="00CE2BD5"/>
    <w:rsid w:val="00CE395F"/>
    <w:rsid w:val="00CE4212"/>
    <w:rsid w:val="00CE4657"/>
    <w:rsid w:val="00CE592F"/>
    <w:rsid w:val="00CE5A8C"/>
    <w:rsid w:val="00CE6C86"/>
    <w:rsid w:val="00CF0C6C"/>
    <w:rsid w:val="00CF0ED0"/>
    <w:rsid w:val="00CF0F0D"/>
    <w:rsid w:val="00CF1230"/>
    <w:rsid w:val="00CF16EA"/>
    <w:rsid w:val="00CF1DC8"/>
    <w:rsid w:val="00CF2496"/>
    <w:rsid w:val="00CF2FE2"/>
    <w:rsid w:val="00CF391F"/>
    <w:rsid w:val="00D019AC"/>
    <w:rsid w:val="00D02847"/>
    <w:rsid w:val="00D02EC6"/>
    <w:rsid w:val="00D03568"/>
    <w:rsid w:val="00D03EED"/>
    <w:rsid w:val="00D05026"/>
    <w:rsid w:val="00D0562C"/>
    <w:rsid w:val="00D056F1"/>
    <w:rsid w:val="00D063DF"/>
    <w:rsid w:val="00D06519"/>
    <w:rsid w:val="00D10122"/>
    <w:rsid w:val="00D111DF"/>
    <w:rsid w:val="00D1155E"/>
    <w:rsid w:val="00D128B9"/>
    <w:rsid w:val="00D12C7B"/>
    <w:rsid w:val="00D12D33"/>
    <w:rsid w:val="00D132CB"/>
    <w:rsid w:val="00D15145"/>
    <w:rsid w:val="00D15267"/>
    <w:rsid w:val="00D160A5"/>
    <w:rsid w:val="00D16B2A"/>
    <w:rsid w:val="00D21120"/>
    <w:rsid w:val="00D213D1"/>
    <w:rsid w:val="00D23793"/>
    <w:rsid w:val="00D23B57"/>
    <w:rsid w:val="00D24C8C"/>
    <w:rsid w:val="00D25916"/>
    <w:rsid w:val="00D25DAB"/>
    <w:rsid w:val="00D316E9"/>
    <w:rsid w:val="00D31857"/>
    <w:rsid w:val="00D31ABD"/>
    <w:rsid w:val="00D32FCF"/>
    <w:rsid w:val="00D337F6"/>
    <w:rsid w:val="00D33DE6"/>
    <w:rsid w:val="00D35B8B"/>
    <w:rsid w:val="00D35EB4"/>
    <w:rsid w:val="00D378F1"/>
    <w:rsid w:val="00D40D3B"/>
    <w:rsid w:val="00D42EC5"/>
    <w:rsid w:val="00D43A8F"/>
    <w:rsid w:val="00D43AAB"/>
    <w:rsid w:val="00D43EA8"/>
    <w:rsid w:val="00D43F22"/>
    <w:rsid w:val="00D440B1"/>
    <w:rsid w:val="00D445DB"/>
    <w:rsid w:val="00D447FE"/>
    <w:rsid w:val="00D449B8"/>
    <w:rsid w:val="00D44FE9"/>
    <w:rsid w:val="00D453D2"/>
    <w:rsid w:val="00D455FD"/>
    <w:rsid w:val="00D457E0"/>
    <w:rsid w:val="00D46C63"/>
    <w:rsid w:val="00D4743D"/>
    <w:rsid w:val="00D47AB0"/>
    <w:rsid w:val="00D5174E"/>
    <w:rsid w:val="00D51984"/>
    <w:rsid w:val="00D51BF9"/>
    <w:rsid w:val="00D51F0F"/>
    <w:rsid w:val="00D5398F"/>
    <w:rsid w:val="00D55437"/>
    <w:rsid w:val="00D556DC"/>
    <w:rsid w:val="00D55AFD"/>
    <w:rsid w:val="00D56327"/>
    <w:rsid w:val="00D5645B"/>
    <w:rsid w:val="00D566BB"/>
    <w:rsid w:val="00D566CA"/>
    <w:rsid w:val="00D566FE"/>
    <w:rsid w:val="00D576B7"/>
    <w:rsid w:val="00D6072F"/>
    <w:rsid w:val="00D619DC"/>
    <w:rsid w:val="00D61B8C"/>
    <w:rsid w:val="00D61BFD"/>
    <w:rsid w:val="00D6269B"/>
    <w:rsid w:val="00D6272F"/>
    <w:rsid w:val="00D633DC"/>
    <w:rsid w:val="00D636CE"/>
    <w:rsid w:val="00D6488F"/>
    <w:rsid w:val="00D661F7"/>
    <w:rsid w:val="00D66B29"/>
    <w:rsid w:val="00D70751"/>
    <w:rsid w:val="00D70D64"/>
    <w:rsid w:val="00D710C0"/>
    <w:rsid w:val="00D715D4"/>
    <w:rsid w:val="00D71DDB"/>
    <w:rsid w:val="00D72961"/>
    <w:rsid w:val="00D72E8D"/>
    <w:rsid w:val="00D736D4"/>
    <w:rsid w:val="00D73740"/>
    <w:rsid w:val="00D73BFB"/>
    <w:rsid w:val="00D7409A"/>
    <w:rsid w:val="00D744B8"/>
    <w:rsid w:val="00D747B8"/>
    <w:rsid w:val="00D74FDD"/>
    <w:rsid w:val="00D755C4"/>
    <w:rsid w:val="00D76E8A"/>
    <w:rsid w:val="00D770B1"/>
    <w:rsid w:val="00D771AF"/>
    <w:rsid w:val="00D7742C"/>
    <w:rsid w:val="00D802D0"/>
    <w:rsid w:val="00D805E2"/>
    <w:rsid w:val="00D80908"/>
    <w:rsid w:val="00D80AE4"/>
    <w:rsid w:val="00D80B36"/>
    <w:rsid w:val="00D80E8C"/>
    <w:rsid w:val="00D80F49"/>
    <w:rsid w:val="00D81F0C"/>
    <w:rsid w:val="00D82F5D"/>
    <w:rsid w:val="00D83386"/>
    <w:rsid w:val="00D83714"/>
    <w:rsid w:val="00D84DCE"/>
    <w:rsid w:val="00D8526D"/>
    <w:rsid w:val="00D86C92"/>
    <w:rsid w:val="00D911E1"/>
    <w:rsid w:val="00D91477"/>
    <w:rsid w:val="00D918CC"/>
    <w:rsid w:val="00D9790F"/>
    <w:rsid w:val="00DA0A6C"/>
    <w:rsid w:val="00DA1C1E"/>
    <w:rsid w:val="00DA4038"/>
    <w:rsid w:val="00DA4336"/>
    <w:rsid w:val="00DA5632"/>
    <w:rsid w:val="00DA5E4A"/>
    <w:rsid w:val="00DA67E8"/>
    <w:rsid w:val="00DA689D"/>
    <w:rsid w:val="00DA6A9E"/>
    <w:rsid w:val="00DA7C54"/>
    <w:rsid w:val="00DB07F0"/>
    <w:rsid w:val="00DB0AF5"/>
    <w:rsid w:val="00DB309D"/>
    <w:rsid w:val="00DB331B"/>
    <w:rsid w:val="00DB3D9F"/>
    <w:rsid w:val="00DB49E1"/>
    <w:rsid w:val="00DB6126"/>
    <w:rsid w:val="00DB61AD"/>
    <w:rsid w:val="00DB6E12"/>
    <w:rsid w:val="00DB73BC"/>
    <w:rsid w:val="00DC17CB"/>
    <w:rsid w:val="00DC1BD9"/>
    <w:rsid w:val="00DC2651"/>
    <w:rsid w:val="00DC384A"/>
    <w:rsid w:val="00DC4381"/>
    <w:rsid w:val="00DC4ADC"/>
    <w:rsid w:val="00DC4BB3"/>
    <w:rsid w:val="00DC55E3"/>
    <w:rsid w:val="00DC560D"/>
    <w:rsid w:val="00DC57DA"/>
    <w:rsid w:val="00DC6850"/>
    <w:rsid w:val="00DD00A4"/>
    <w:rsid w:val="00DD132E"/>
    <w:rsid w:val="00DD25A3"/>
    <w:rsid w:val="00DD5024"/>
    <w:rsid w:val="00DE0766"/>
    <w:rsid w:val="00DE1490"/>
    <w:rsid w:val="00DE1588"/>
    <w:rsid w:val="00DE1A00"/>
    <w:rsid w:val="00DE2D7F"/>
    <w:rsid w:val="00DE3895"/>
    <w:rsid w:val="00DE500C"/>
    <w:rsid w:val="00DE541B"/>
    <w:rsid w:val="00DE5893"/>
    <w:rsid w:val="00DE61FB"/>
    <w:rsid w:val="00DE645E"/>
    <w:rsid w:val="00DE6A63"/>
    <w:rsid w:val="00DE7B8B"/>
    <w:rsid w:val="00DF14E4"/>
    <w:rsid w:val="00DF15EF"/>
    <w:rsid w:val="00DF26F9"/>
    <w:rsid w:val="00DF286C"/>
    <w:rsid w:val="00DF3E27"/>
    <w:rsid w:val="00DF507D"/>
    <w:rsid w:val="00DF5B41"/>
    <w:rsid w:val="00DF75BB"/>
    <w:rsid w:val="00DF76E2"/>
    <w:rsid w:val="00E0089E"/>
    <w:rsid w:val="00E01272"/>
    <w:rsid w:val="00E01592"/>
    <w:rsid w:val="00E01BD8"/>
    <w:rsid w:val="00E02EED"/>
    <w:rsid w:val="00E030EF"/>
    <w:rsid w:val="00E03344"/>
    <w:rsid w:val="00E04508"/>
    <w:rsid w:val="00E0532C"/>
    <w:rsid w:val="00E0570B"/>
    <w:rsid w:val="00E0573F"/>
    <w:rsid w:val="00E061CA"/>
    <w:rsid w:val="00E076E2"/>
    <w:rsid w:val="00E116B8"/>
    <w:rsid w:val="00E1268B"/>
    <w:rsid w:val="00E12C5E"/>
    <w:rsid w:val="00E12F50"/>
    <w:rsid w:val="00E12FAD"/>
    <w:rsid w:val="00E13CA1"/>
    <w:rsid w:val="00E15060"/>
    <w:rsid w:val="00E150A6"/>
    <w:rsid w:val="00E150B5"/>
    <w:rsid w:val="00E165E5"/>
    <w:rsid w:val="00E17677"/>
    <w:rsid w:val="00E20BFB"/>
    <w:rsid w:val="00E211DC"/>
    <w:rsid w:val="00E21C71"/>
    <w:rsid w:val="00E227AF"/>
    <w:rsid w:val="00E22A3B"/>
    <w:rsid w:val="00E22F35"/>
    <w:rsid w:val="00E232AC"/>
    <w:rsid w:val="00E23B68"/>
    <w:rsid w:val="00E265D4"/>
    <w:rsid w:val="00E2663C"/>
    <w:rsid w:val="00E27931"/>
    <w:rsid w:val="00E30E9E"/>
    <w:rsid w:val="00E30F69"/>
    <w:rsid w:val="00E31198"/>
    <w:rsid w:val="00E31C96"/>
    <w:rsid w:val="00E32455"/>
    <w:rsid w:val="00E3290E"/>
    <w:rsid w:val="00E32C04"/>
    <w:rsid w:val="00E34D23"/>
    <w:rsid w:val="00E35FA8"/>
    <w:rsid w:val="00E36AA3"/>
    <w:rsid w:val="00E37DA2"/>
    <w:rsid w:val="00E37E12"/>
    <w:rsid w:val="00E41173"/>
    <w:rsid w:val="00E41276"/>
    <w:rsid w:val="00E416CC"/>
    <w:rsid w:val="00E42656"/>
    <w:rsid w:val="00E431F9"/>
    <w:rsid w:val="00E43F64"/>
    <w:rsid w:val="00E441A0"/>
    <w:rsid w:val="00E44234"/>
    <w:rsid w:val="00E444C6"/>
    <w:rsid w:val="00E444C8"/>
    <w:rsid w:val="00E45C4C"/>
    <w:rsid w:val="00E45F0F"/>
    <w:rsid w:val="00E4604E"/>
    <w:rsid w:val="00E461F3"/>
    <w:rsid w:val="00E46B2D"/>
    <w:rsid w:val="00E47918"/>
    <w:rsid w:val="00E5097B"/>
    <w:rsid w:val="00E50CEB"/>
    <w:rsid w:val="00E53F11"/>
    <w:rsid w:val="00E55E44"/>
    <w:rsid w:val="00E57ABF"/>
    <w:rsid w:val="00E63100"/>
    <w:rsid w:val="00E633C0"/>
    <w:rsid w:val="00E636FD"/>
    <w:rsid w:val="00E6385A"/>
    <w:rsid w:val="00E6416D"/>
    <w:rsid w:val="00E645ED"/>
    <w:rsid w:val="00E649F4"/>
    <w:rsid w:val="00E655BA"/>
    <w:rsid w:val="00E65646"/>
    <w:rsid w:val="00E70E05"/>
    <w:rsid w:val="00E71087"/>
    <w:rsid w:val="00E72C33"/>
    <w:rsid w:val="00E73A4E"/>
    <w:rsid w:val="00E74F39"/>
    <w:rsid w:val="00E76187"/>
    <w:rsid w:val="00E76C48"/>
    <w:rsid w:val="00E76CA3"/>
    <w:rsid w:val="00E777AC"/>
    <w:rsid w:val="00E77FD6"/>
    <w:rsid w:val="00E8106A"/>
    <w:rsid w:val="00E817D8"/>
    <w:rsid w:val="00E83812"/>
    <w:rsid w:val="00E838A0"/>
    <w:rsid w:val="00E841AF"/>
    <w:rsid w:val="00E84684"/>
    <w:rsid w:val="00E863EB"/>
    <w:rsid w:val="00E877EC"/>
    <w:rsid w:val="00E87A86"/>
    <w:rsid w:val="00E91942"/>
    <w:rsid w:val="00E91ACA"/>
    <w:rsid w:val="00E93416"/>
    <w:rsid w:val="00E93DE9"/>
    <w:rsid w:val="00E950D6"/>
    <w:rsid w:val="00E955FC"/>
    <w:rsid w:val="00E95B84"/>
    <w:rsid w:val="00E95FE9"/>
    <w:rsid w:val="00E9656C"/>
    <w:rsid w:val="00EA01C6"/>
    <w:rsid w:val="00EA0559"/>
    <w:rsid w:val="00EA0BE8"/>
    <w:rsid w:val="00EA1673"/>
    <w:rsid w:val="00EA2BCA"/>
    <w:rsid w:val="00EA2CC1"/>
    <w:rsid w:val="00EA3240"/>
    <w:rsid w:val="00EA3396"/>
    <w:rsid w:val="00EA4382"/>
    <w:rsid w:val="00EA5912"/>
    <w:rsid w:val="00EA69C2"/>
    <w:rsid w:val="00EA781D"/>
    <w:rsid w:val="00EB05F9"/>
    <w:rsid w:val="00EB105F"/>
    <w:rsid w:val="00EB1A4B"/>
    <w:rsid w:val="00EB1AFF"/>
    <w:rsid w:val="00EB3DEA"/>
    <w:rsid w:val="00EB4719"/>
    <w:rsid w:val="00EB5BCE"/>
    <w:rsid w:val="00EB7583"/>
    <w:rsid w:val="00EC01E8"/>
    <w:rsid w:val="00EC0B0F"/>
    <w:rsid w:val="00EC0ED8"/>
    <w:rsid w:val="00EC18AC"/>
    <w:rsid w:val="00EC1CB1"/>
    <w:rsid w:val="00EC23D7"/>
    <w:rsid w:val="00EC2738"/>
    <w:rsid w:val="00EC3655"/>
    <w:rsid w:val="00EC37D1"/>
    <w:rsid w:val="00EC4E78"/>
    <w:rsid w:val="00EC6FC0"/>
    <w:rsid w:val="00EC78E7"/>
    <w:rsid w:val="00EC7BB5"/>
    <w:rsid w:val="00ED0176"/>
    <w:rsid w:val="00ED21E0"/>
    <w:rsid w:val="00ED2938"/>
    <w:rsid w:val="00ED4F08"/>
    <w:rsid w:val="00ED512A"/>
    <w:rsid w:val="00ED5163"/>
    <w:rsid w:val="00ED543D"/>
    <w:rsid w:val="00EE0244"/>
    <w:rsid w:val="00EE0D40"/>
    <w:rsid w:val="00EE30BA"/>
    <w:rsid w:val="00EE42AA"/>
    <w:rsid w:val="00EE44C1"/>
    <w:rsid w:val="00EE46B9"/>
    <w:rsid w:val="00EE4B47"/>
    <w:rsid w:val="00EE4CC9"/>
    <w:rsid w:val="00EE4D25"/>
    <w:rsid w:val="00EE53AD"/>
    <w:rsid w:val="00EE5540"/>
    <w:rsid w:val="00EE55AF"/>
    <w:rsid w:val="00EE7519"/>
    <w:rsid w:val="00EE7E6C"/>
    <w:rsid w:val="00EF045E"/>
    <w:rsid w:val="00EF111B"/>
    <w:rsid w:val="00EF1D20"/>
    <w:rsid w:val="00EF3CB7"/>
    <w:rsid w:val="00EF4192"/>
    <w:rsid w:val="00EF432D"/>
    <w:rsid w:val="00EF4757"/>
    <w:rsid w:val="00EF48C6"/>
    <w:rsid w:val="00EF570E"/>
    <w:rsid w:val="00EF5F7E"/>
    <w:rsid w:val="00EF6135"/>
    <w:rsid w:val="00EF6B37"/>
    <w:rsid w:val="00F00DAD"/>
    <w:rsid w:val="00F01AA8"/>
    <w:rsid w:val="00F05C5A"/>
    <w:rsid w:val="00F066BC"/>
    <w:rsid w:val="00F113E4"/>
    <w:rsid w:val="00F11CDF"/>
    <w:rsid w:val="00F122D6"/>
    <w:rsid w:val="00F131AD"/>
    <w:rsid w:val="00F1344D"/>
    <w:rsid w:val="00F13AA5"/>
    <w:rsid w:val="00F1442C"/>
    <w:rsid w:val="00F14EE0"/>
    <w:rsid w:val="00F167CD"/>
    <w:rsid w:val="00F16C2B"/>
    <w:rsid w:val="00F174EC"/>
    <w:rsid w:val="00F20088"/>
    <w:rsid w:val="00F213FD"/>
    <w:rsid w:val="00F21445"/>
    <w:rsid w:val="00F230C5"/>
    <w:rsid w:val="00F23B04"/>
    <w:rsid w:val="00F241EA"/>
    <w:rsid w:val="00F24220"/>
    <w:rsid w:val="00F26A69"/>
    <w:rsid w:val="00F26AA6"/>
    <w:rsid w:val="00F27EED"/>
    <w:rsid w:val="00F27FC2"/>
    <w:rsid w:val="00F30ECA"/>
    <w:rsid w:val="00F30FBE"/>
    <w:rsid w:val="00F31305"/>
    <w:rsid w:val="00F34A1D"/>
    <w:rsid w:val="00F35FB9"/>
    <w:rsid w:val="00F36E27"/>
    <w:rsid w:val="00F37B58"/>
    <w:rsid w:val="00F40F7C"/>
    <w:rsid w:val="00F41DB2"/>
    <w:rsid w:val="00F41DD2"/>
    <w:rsid w:val="00F4442F"/>
    <w:rsid w:val="00F4524B"/>
    <w:rsid w:val="00F457EF"/>
    <w:rsid w:val="00F45D5E"/>
    <w:rsid w:val="00F474E6"/>
    <w:rsid w:val="00F47691"/>
    <w:rsid w:val="00F500E4"/>
    <w:rsid w:val="00F503DA"/>
    <w:rsid w:val="00F50847"/>
    <w:rsid w:val="00F50F96"/>
    <w:rsid w:val="00F51CE5"/>
    <w:rsid w:val="00F52506"/>
    <w:rsid w:val="00F52576"/>
    <w:rsid w:val="00F52A3C"/>
    <w:rsid w:val="00F538F4"/>
    <w:rsid w:val="00F53968"/>
    <w:rsid w:val="00F53FF5"/>
    <w:rsid w:val="00F54066"/>
    <w:rsid w:val="00F5428C"/>
    <w:rsid w:val="00F55583"/>
    <w:rsid w:val="00F558BA"/>
    <w:rsid w:val="00F559F0"/>
    <w:rsid w:val="00F55C70"/>
    <w:rsid w:val="00F55D52"/>
    <w:rsid w:val="00F562FD"/>
    <w:rsid w:val="00F57D24"/>
    <w:rsid w:val="00F62063"/>
    <w:rsid w:val="00F63251"/>
    <w:rsid w:val="00F65183"/>
    <w:rsid w:val="00F65373"/>
    <w:rsid w:val="00F657E3"/>
    <w:rsid w:val="00F65F39"/>
    <w:rsid w:val="00F675EB"/>
    <w:rsid w:val="00F70DB1"/>
    <w:rsid w:val="00F710BF"/>
    <w:rsid w:val="00F73DBF"/>
    <w:rsid w:val="00F747E5"/>
    <w:rsid w:val="00F74CC1"/>
    <w:rsid w:val="00F74E6F"/>
    <w:rsid w:val="00F75B3C"/>
    <w:rsid w:val="00F75D40"/>
    <w:rsid w:val="00F76175"/>
    <w:rsid w:val="00F76185"/>
    <w:rsid w:val="00F76A7E"/>
    <w:rsid w:val="00F76B13"/>
    <w:rsid w:val="00F778C8"/>
    <w:rsid w:val="00F80412"/>
    <w:rsid w:val="00F80B93"/>
    <w:rsid w:val="00F81284"/>
    <w:rsid w:val="00F826DA"/>
    <w:rsid w:val="00F82B96"/>
    <w:rsid w:val="00F83864"/>
    <w:rsid w:val="00F83BE7"/>
    <w:rsid w:val="00F84C7C"/>
    <w:rsid w:val="00F86E77"/>
    <w:rsid w:val="00F876F9"/>
    <w:rsid w:val="00F9027A"/>
    <w:rsid w:val="00F90CB8"/>
    <w:rsid w:val="00F91D83"/>
    <w:rsid w:val="00F933B9"/>
    <w:rsid w:val="00F9499C"/>
    <w:rsid w:val="00F94DBB"/>
    <w:rsid w:val="00F96912"/>
    <w:rsid w:val="00F969E9"/>
    <w:rsid w:val="00F97BE9"/>
    <w:rsid w:val="00FA110E"/>
    <w:rsid w:val="00FA16CF"/>
    <w:rsid w:val="00FA22A4"/>
    <w:rsid w:val="00FA38EA"/>
    <w:rsid w:val="00FA3BC4"/>
    <w:rsid w:val="00FA5313"/>
    <w:rsid w:val="00FA6596"/>
    <w:rsid w:val="00FA7E66"/>
    <w:rsid w:val="00FB15BD"/>
    <w:rsid w:val="00FB1B72"/>
    <w:rsid w:val="00FB1E92"/>
    <w:rsid w:val="00FB363A"/>
    <w:rsid w:val="00FB4AF1"/>
    <w:rsid w:val="00FB6D4F"/>
    <w:rsid w:val="00FB707F"/>
    <w:rsid w:val="00FB716C"/>
    <w:rsid w:val="00FC202E"/>
    <w:rsid w:val="00FC22C9"/>
    <w:rsid w:val="00FC26D5"/>
    <w:rsid w:val="00FC29E4"/>
    <w:rsid w:val="00FC3349"/>
    <w:rsid w:val="00FC3D0B"/>
    <w:rsid w:val="00FC3D64"/>
    <w:rsid w:val="00FC4303"/>
    <w:rsid w:val="00FC56C3"/>
    <w:rsid w:val="00FC5C28"/>
    <w:rsid w:val="00FC5DFB"/>
    <w:rsid w:val="00FC6208"/>
    <w:rsid w:val="00FC6994"/>
    <w:rsid w:val="00FC6DB5"/>
    <w:rsid w:val="00FD044A"/>
    <w:rsid w:val="00FD05AE"/>
    <w:rsid w:val="00FD0ECE"/>
    <w:rsid w:val="00FD1371"/>
    <w:rsid w:val="00FD24BA"/>
    <w:rsid w:val="00FD29C5"/>
    <w:rsid w:val="00FD6E07"/>
    <w:rsid w:val="00FD7340"/>
    <w:rsid w:val="00FD76AF"/>
    <w:rsid w:val="00FE05FF"/>
    <w:rsid w:val="00FE0656"/>
    <w:rsid w:val="00FE24E7"/>
    <w:rsid w:val="00FE2ABD"/>
    <w:rsid w:val="00FE3744"/>
    <w:rsid w:val="00FE454F"/>
    <w:rsid w:val="00FE5F9F"/>
    <w:rsid w:val="00FE607A"/>
    <w:rsid w:val="00FE60B4"/>
    <w:rsid w:val="00FE6900"/>
    <w:rsid w:val="00FE6CA7"/>
    <w:rsid w:val="00FE764E"/>
    <w:rsid w:val="00FF00DA"/>
    <w:rsid w:val="00FF0DDA"/>
    <w:rsid w:val="00FF17B0"/>
    <w:rsid w:val="00FF270F"/>
    <w:rsid w:val="00FF2ECA"/>
    <w:rsid w:val="00FF33B0"/>
    <w:rsid w:val="00FF41D3"/>
    <w:rsid w:val="00FF6F5D"/>
    <w:rsid w:val="00FF7A32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55A08"/>
  <w15:chartTrackingRefBased/>
  <w15:docId w15:val="{7B5198B7-5E48-4BC5-8C9F-B600B3BE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num" w:pos="180"/>
      </w:tabs>
      <w:ind w:left="180"/>
      <w:outlineLvl w:val="4"/>
    </w:pPr>
    <w:rPr>
      <w:rFonts w:ascii="Arial" w:hAnsi="Arial" w:cs="Arial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NormalWeb1">
    <w:name w:val="Normal (Web)1"/>
    <w:basedOn w:val="Normal"/>
    <w:rPr>
      <w:rFonts w:ascii="Arial Unicode MS" w:eastAsia="Arial Unicode MS" w:hAnsi="Arial Unicode MS" w:cs="Arial Unicode MS" w:hint="eastAsia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 w:hint="eastAsia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80"/>
    </w:pPr>
  </w:style>
  <w:style w:type="table" w:styleId="TableGrid">
    <w:name w:val="Table Grid"/>
    <w:basedOn w:val="TableNormal"/>
    <w:uiPriority w:val="39"/>
    <w:rsid w:val="004D500E"/>
    <w:rPr>
      <w:rFonts w:ascii="Calibri" w:eastAsia="Calibri" w:hAnsi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56C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C2693F"/>
    <w:pPr>
      <w:spacing w:before="100" w:beforeAutospacing="1" w:after="100" w:afterAutospacing="1"/>
    </w:pPr>
    <w:rPr>
      <w:rFonts w:eastAsia="Calibri"/>
      <w:lang w:eastAsia="en-GB"/>
    </w:rPr>
  </w:style>
  <w:style w:type="character" w:customStyle="1" w:styleId="datavalue">
    <w:name w:val="datavalue"/>
    <w:rsid w:val="0047064C"/>
  </w:style>
  <w:style w:type="character" w:styleId="CommentReference">
    <w:name w:val="annotation reference"/>
    <w:uiPriority w:val="99"/>
    <w:semiHidden/>
    <w:unhideWhenUsed/>
    <w:rsid w:val="001B5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5D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5DF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7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75B9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42354"/>
    <w:rPr>
      <w:b/>
      <w:bCs/>
    </w:rPr>
  </w:style>
  <w:style w:type="character" w:styleId="Emphasis">
    <w:name w:val="Emphasis"/>
    <w:basedOn w:val="DefaultParagraphFont"/>
    <w:uiPriority w:val="20"/>
    <w:qFormat/>
    <w:rsid w:val="00C45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4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98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6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7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5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4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06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32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77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54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5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596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6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47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141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36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22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55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661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397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344536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317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5928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96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7371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869033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8864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840</Words>
  <Characters>4591</Characters>
  <Application>Microsoft Office Word</Application>
  <DocSecurity>0</DocSecurity>
  <Lines>199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Garry Cottages</vt:lpstr>
    </vt:vector>
  </TitlesOfParts>
  <Company>Microsoft</Company>
  <LinksUpToDate>false</LinksUpToDate>
  <CharactersWithSpaces>5299</CharactersWithSpaces>
  <SharedDoc>false</SharedDoc>
  <HLinks>
    <vt:vector size="6" baseType="variant">
      <vt:variant>
        <vt:i4>7995476</vt:i4>
      </vt:variant>
      <vt:variant>
        <vt:i4>0</vt:i4>
      </vt:variant>
      <vt:variant>
        <vt:i4>0</vt:i4>
      </vt:variant>
      <vt:variant>
        <vt:i4>5</vt:i4>
      </vt:variant>
      <vt:variant>
        <vt:lpwstr>mailto:clerk@crowhurstonline.uk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Garry Cottages</dc:title>
  <dc:subject/>
  <dc:creator>Helen</dc:creator>
  <cp:keywords/>
  <dc:description/>
  <cp:lastModifiedBy>Graham King</cp:lastModifiedBy>
  <cp:revision>3</cp:revision>
  <cp:lastPrinted>2025-06-03T17:33:00Z</cp:lastPrinted>
  <dcterms:created xsi:type="dcterms:W3CDTF">2026-05-12T10:20:00Z</dcterms:created>
  <dcterms:modified xsi:type="dcterms:W3CDTF">2026-05-12T10:24:00Z</dcterms:modified>
</cp:coreProperties>
</file>